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EF3662">
      <w:pPr>
        <w:pStyle w:val="BodyText"/>
        <w:ind w:right="-7" w:firstLine="567"/>
        <w:jc w:val="right"/>
        <w:rPr>
          <w:rFonts w:ascii="GHEA Grapalat" w:hAnsi="GHEA Grapalat" w:cs="Sylfaen"/>
          <w:i/>
          <w:sz w:val="18"/>
        </w:rPr>
      </w:pPr>
    </w:p>
    <w:p w:rsidR="002C7658" w:rsidRPr="002C7658" w:rsidRDefault="002C7658" w:rsidP="002C7658">
      <w:pPr>
        <w:widowControl w:val="0"/>
        <w:spacing w:after="160" w:line="360" w:lineRule="auto"/>
        <w:ind w:firstLine="567"/>
        <w:contextualSpacing/>
        <w:jc w:val="right"/>
        <w:rPr>
          <w:rFonts w:ascii="GHEA Grapalat" w:hAnsi="GHEA Grapalat" w:cs="Sylfaen"/>
          <w:i/>
          <w:sz w:val="18"/>
          <w:szCs w:val="18"/>
          <w:lang w:val="ru-RU"/>
        </w:rPr>
      </w:pPr>
      <w:r w:rsidRPr="002C7658">
        <w:rPr>
          <w:rFonts w:ascii="GHEA Grapalat" w:hAnsi="GHEA Grapalat"/>
          <w:i/>
          <w:sz w:val="18"/>
          <w:szCs w:val="18"/>
          <w:lang w:val="ru-RU"/>
        </w:rPr>
        <w:t>Приложение №7</w:t>
      </w:r>
    </w:p>
    <w:p w:rsidR="002C7658" w:rsidRPr="002C7658" w:rsidRDefault="002C7658" w:rsidP="002C7658">
      <w:pPr>
        <w:widowControl w:val="0"/>
        <w:spacing w:after="160" w:line="360" w:lineRule="auto"/>
        <w:ind w:firstLine="567"/>
        <w:contextualSpacing/>
        <w:jc w:val="right"/>
        <w:rPr>
          <w:rFonts w:ascii="GHEA Grapalat" w:hAnsi="GHEA Grapalat" w:cs="Sylfaen"/>
          <w:i/>
          <w:sz w:val="18"/>
          <w:szCs w:val="18"/>
          <w:lang w:val="ru-RU"/>
        </w:rPr>
      </w:pPr>
      <w:r w:rsidRPr="002C7658">
        <w:rPr>
          <w:rFonts w:ascii="GHEA Grapalat" w:hAnsi="GHEA Grapalat"/>
          <w:i/>
          <w:sz w:val="18"/>
          <w:szCs w:val="18"/>
          <w:lang w:val="ru-RU"/>
        </w:rPr>
        <w:t xml:space="preserve">к приказу Министра финансов РА </w:t>
      </w:r>
      <w:r w:rsidRPr="002C7658">
        <w:rPr>
          <w:rFonts w:ascii="GHEA Grapalat" w:hAnsi="GHEA Grapalat" w:cs="Sylfaen"/>
          <w:i/>
          <w:sz w:val="18"/>
          <w:szCs w:val="18"/>
          <w:lang w:val="ru-RU"/>
        </w:rPr>
        <w:br/>
      </w:r>
      <w:r w:rsidRPr="002C7658">
        <w:rPr>
          <w:rFonts w:ascii="GHEA Grapalat" w:hAnsi="GHEA Grapalat"/>
          <w:i/>
          <w:sz w:val="18"/>
          <w:szCs w:val="18"/>
          <w:lang w:val="ru-RU"/>
        </w:rPr>
        <w:t xml:space="preserve">от 1-ого марта2023 года № </w:t>
      </w:r>
      <w:r w:rsidRPr="004156A7">
        <w:rPr>
          <w:rFonts w:ascii="GHEA Grapalat" w:hAnsi="GHEA Grapalat"/>
          <w:i/>
          <w:sz w:val="18"/>
          <w:szCs w:val="18"/>
          <w:lang w:val="hy-AM"/>
        </w:rPr>
        <w:t>87-</w:t>
      </w:r>
      <w:r w:rsidRPr="004156A7">
        <w:rPr>
          <w:rFonts w:ascii="GHEA Grapalat" w:hAnsi="GHEA Grapalat"/>
          <w:i/>
          <w:sz w:val="18"/>
          <w:szCs w:val="18"/>
        </w:rPr>
        <w:t>A</w:t>
      </w:r>
    </w:p>
    <w:p w:rsidR="002C7658" w:rsidRPr="002C7658" w:rsidRDefault="002C7658" w:rsidP="002C7658">
      <w:pPr>
        <w:widowControl w:val="0"/>
        <w:spacing w:after="160" w:line="360" w:lineRule="auto"/>
        <w:ind w:firstLine="567"/>
        <w:jc w:val="right"/>
        <w:rPr>
          <w:rFonts w:ascii="GHEA Grapalat" w:hAnsi="GHEA Grapalat" w:cs="Sylfaen"/>
          <w:i/>
          <w:sz w:val="18"/>
          <w:szCs w:val="18"/>
          <w:lang w:val="ru-RU"/>
        </w:rPr>
      </w:pPr>
    </w:p>
    <w:p w:rsidR="002C7658" w:rsidRPr="002C7658" w:rsidRDefault="002C7658" w:rsidP="002C7658">
      <w:pPr>
        <w:widowControl w:val="0"/>
        <w:spacing w:after="160" w:line="360" w:lineRule="auto"/>
        <w:ind w:right="-7" w:firstLine="567"/>
        <w:jc w:val="right"/>
        <w:rPr>
          <w:rFonts w:ascii="GHEA Grapalat" w:hAnsi="GHEA Grapalat" w:cs="Sylfaen"/>
          <w:i/>
          <w:sz w:val="18"/>
          <w:szCs w:val="18"/>
          <w:u w:val="single"/>
          <w:lang w:val="ru-RU"/>
        </w:rPr>
      </w:pPr>
      <w:r w:rsidRPr="002C7658">
        <w:rPr>
          <w:rFonts w:ascii="GHEA Grapalat" w:hAnsi="GHEA Grapalat"/>
          <w:i/>
          <w:sz w:val="18"/>
          <w:szCs w:val="18"/>
          <w:u w:val="single"/>
          <w:lang w:val="ru-RU"/>
        </w:rPr>
        <w:t>Типовая форма</w:t>
      </w:r>
    </w:p>
    <w:p w:rsidR="002C7658" w:rsidRPr="002C7658" w:rsidRDefault="002C7658" w:rsidP="002C7658">
      <w:pPr>
        <w:pStyle w:val="BodyTextIndent"/>
        <w:widowControl w:val="0"/>
        <w:spacing w:after="160" w:line="240" w:lineRule="auto"/>
        <w:ind w:firstLine="0"/>
        <w:jc w:val="center"/>
        <w:rPr>
          <w:rFonts w:ascii="GHEA Grapalat" w:hAnsi="GHEA Grapalat"/>
          <w:i w:val="0"/>
          <w:sz w:val="18"/>
          <w:szCs w:val="18"/>
          <w:lang w:val="ru-RU"/>
        </w:rPr>
      </w:pPr>
      <w:r w:rsidRPr="002C7658">
        <w:rPr>
          <w:rFonts w:ascii="GHEA Grapalat" w:hAnsi="GHEA Grapalat"/>
          <w:i w:val="0"/>
          <w:sz w:val="18"/>
          <w:szCs w:val="18"/>
          <w:lang w:val="ru-RU"/>
        </w:rPr>
        <w:t>ОБЪЯВЛЕНИЕ</w:t>
      </w:r>
    </w:p>
    <w:p w:rsidR="002C7658" w:rsidRPr="002C7658" w:rsidRDefault="002C7658" w:rsidP="002C7658">
      <w:pPr>
        <w:pStyle w:val="BodyTextIndent"/>
        <w:widowControl w:val="0"/>
        <w:spacing w:after="160" w:line="240" w:lineRule="auto"/>
        <w:ind w:firstLine="0"/>
        <w:jc w:val="center"/>
        <w:rPr>
          <w:rFonts w:ascii="GHEA Grapalat" w:hAnsi="GHEA Grapalat"/>
          <w:i w:val="0"/>
          <w:sz w:val="18"/>
          <w:szCs w:val="18"/>
          <w:lang w:val="ru-RU"/>
        </w:rPr>
      </w:pPr>
      <w:r w:rsidRPr="002C7658">
        <w:rPr>
          <w:rFonts w:ascii="GHEA Grapalat" w:hAnsi="GHEA Grapalat"/>
          <w:i w:val="0"/>
          <w:sz w:val="18"/>
          <w:szCs w:val="18"/>
          <w:lang w:val="ru-RU"/>
        </w:rPr>
        <w:t>ОБ ОТКРЫТОМ КОНКУРСЕ</w:t>
      </w:r>
      <w:r w:rsidRPr="002C7658">
        <w:rPr>
          <w:rStyle w:val="FootnoteReference"/>
          <w:rFonts w:ascii="GHEA Grapalat" w:hAnsi="GHEA Grapalat"/>
          <w:i w:val="0"/>
          <w:sz w:val="18"/>
          <w:szCs w:val="18"/>
          <w:lang w:val="ru-RU"/>
        </w:rPr>
        <w:footnoteReference w:customMarkFollows="1" w:id="2"/>
        <w:t>*</w:t>
      </w:r>
    </w:p>
    <w:p w:rsidR="002C7658" w:rsidRPr="002C7658" w:rsidRDefault="002C7658" w:rsidP="002C7658">
      <w:pPr>
        <w:pStyle w:val="BodyTextIndent"/>
        <w:widowControl w:val="0"/>
        <w:spacing w:after="160" w:line="240" w:lineRule="auto"/>
        <w:ind w:firstLine="0"/>
        <w:jc w:val="center"/>
        <w:rPr>
          <w:rFonts w:ascii="GHEA Grapalat" w:hAnsi="GHEA Grapalat"/>
          <w:i w:val="0"/>
          <w:sz w:val="18"/>
          <w:szCs w:val="18"/>
          <w:lang w:val="ru-RU"/>
        </w:rPr>
      </w:pPr>
    </w:p>
    <w:p w:rsidR="002C7658" w:rsidRPr="002C7658" w:rsidRDefault="002C7658" w:rsidP="002C7658">
      <w:pPr>
        <w:pStyle w:val="BodyTextIndent"/>
        <w:widowControl w:val="0"/>
        <w:spacing w:after="160" w:line="240" w:lineRule="auto"/>
        <w:ind w:firstLine="0"/>
        <w:jc w:val="center"/>
        <w:rPr>
          <w:rFonts w:ascii="GHEA Grapalat" w:hAnsi="GHEA Grapalat"/>
          <w:i w:val="0"/>
          <w:sz w:val="18"/>
          <w:szCs w:val="18"/>
          <w:lang w:val="ru-RU"/>
        </w:rPr>
      </w:pPr>
      <w:r w:rsidRPr="002C7658">
        <w:rPr>
          <w:rFonts w:ascii="GHEA Grapalat" w:hAnsi="GHEA Grapalat"/>
          <w:i w:val="0"/>
          <w:sz w:val="18"/>
          <w:szCs w:val="18"/>
          <w:lang w:val="ru-RU"/>
        </w:rPr>
        <w:t xml:space="preserve">Настоящий текст объявления утвержден Решением Оценочной Комиссии от "день" "месяц" 20года "номер решения" </w:t>
      </w:r>
    </w:p>
    <w:p w:rsidR="002C7658" w:rsidRPr="002C7658" w:rsidRDefault="002C7658" w:rsidP="002C7658">
      <w:pPr>
        <w:pStyle w:val="BodyTextIndent"/>
        <w:widowControl w:val="0"/>
        <w:spacing w:after="160" w:line="240" w:lineRule="auto"/>
        <w:ind w:firstLine="0"/>
        <w:jc w:val="center"/>
        <w:rPr>
          <w:rFonts w:ascii="GHEA Grapalat" w:hAnsi="GHEA Grapalat"/>
          <w:i w:val="0"/>
          <w:sz w:val="18"/>
          <w:szCs w:val="18"/>
          <w:lang w:val="ru-RU"/>
        </w:rPr>
      </w:pPr>
      <w:r w:rsidRPr="002C7658">
        <w:rPr>
          <w:rFonts w:ascii="GHEA Grapalat" w:hAnsi="GHEA Grapalat"/>
          <w:i w:val="0"/>
          <w:sz w:val="18"/>
          <w:szCs w:val="18"/>
          <w:lang w:val="ru-RU"/>
        </w:rPr>
        <w:t>Код процедуры_</w:t>
      </w:r>
      <w:r w:rsidR="003E2946" w:rsidRPr="003E2946">
        <w:rPr>
          <w:rFonts w:ascii="GHEA Grapalat" w:hAnsi="GHEA Grapalat"/>
          <w:b/>
          <w:sz w:val="24"/>
          <w:szCs w:val="24"/>
          <w:lang w:val="af-ZA"/>
        </w:rPr>
        <w:t xml:space="preserve"> </w:t>
      </w:r>
      <w:r w:rsidR="003E2946" w:rsidRPr="00355717">
        <w:rPr>
          <w:rFonts w:ascii="GHEA Grapalat" w:hAnsi="GHEA Grapalat"/>
          <w:b/>
          <w:sz w:val="24"/>
          <w:szCs w:val="24"/>
          <w:lang w:val="af-ZA"/>
        </w:rPr>
        <w:t>ԿԱԴ9-ԳՀԱՊՁԲ24/01</w:t>
      </w:r>
      <w:r w:rsidRPr="002C7658">
        <w:rPr>
          <w:rFonts w:ascii="GHEA Grapalat" w:hAnsi="GHEA Grapalat"/>
          <w:i w:val="0"/>
          <w:sz w:val="18"/>
          <w:szCs w:val="18"/>
          <w:lang w:val="ru-RU"/>
        </w:rPr>
        <w:t xml:space="preserve">___ </w:t>
      </w:r>
      <w:r w:rsidRPr="004156A7">
        <w:rPr>
          <w:rFonts w:ascii="GHEA Grapalat" w:hAnsi="GHEA Grapalat"/>
          <w:i w:val="0"/>
          <w:sz w:val="18"/>
          <w:szCs w:val="18"/>
        </w:rPr>
        <w:t>BMAPDzB</w:t>
      </w:r>
      <w:r w:rsidRPr="002C7658">
        <w:rPr>
          <w:rFonts w:ascii="GHEA Grapalat" w:hAnsi="GHEA Grapalat"/>
          <w:i w:val="0"/>
          <w:sz w:val="18"/>
          <w:szCs w:val="18"/>
          <w:lang w:val="ru-RU"/>
        </w:rPr>
        <w:t xml:space="preserve"> ____</w:t>
      </w:r>
      <w:r w:rsidRPr="002C7658">
        <w:rPr>
          <w:rFonts w:ascii="GHEA Grapalat" w:hAnsi="GHEA Grapalat"/>
          <w:i w:val="0"/>
          <w:sz w:val="18"/>
          <w:szCs w:val="18"/>
          <w:u w:val="single"/>
          <w:lang w:val="ru-RU"/>
        </w:rPr>
        <w:t>/</w:t>
      </w:r>
      <w:r w:rsidRPr="002C7658">
        <w:rPr>
          <w:rFonts w:ascii="GHEA Grapalat" w:hAnsi="GHEA Grapalat"/>
          <w:i w:val="0"/>
          <w:sz w:val="18"/>
          <w:szCs w:val="18"/>
          <w:lang w:val="ru-RU"/>
        </w:rPr>
        <w:t>____</w:t>
      </w:r>
    </w:p>
    <w:p w:rsidR="002C7658" w:rsidRPr="002C7658" w:rsidRDefault="002C7658" w:rsidP="002C7658">
      <w:pPr>
        <w:pStyle w:val="BodyTextIndent"/>
        <w:widowControl w:val="0"/>
        <w:spacing w:after="160" w:line="240" w:lineRule="auto"/>
        <w:rPr>
          <w:rFonts w:ascii="GHEA Grapalat" w:hAnsi="GHEA Grapalat"/>
          <w:i w:val="0"/>
          <w:sz w:val="18"/>
          <w:szCs w:val="18"/>
          <w:lang w:val="ru-RU"/>
        </w:rPr>
      </w:pPr>
    </w:p>
    <w:p w:rsidR="00DC713D" w:rsidRPr="00DC713D" w:rsidRDefault="002C7658" w:rsidP="00DC713D">
      <w:pPr>
        <w:pStyle w:val="HTMLPreformatted"/>
        <w:shd w:val="clear" w:color="auto" w:fill="F8F9FA"/>
        <w:spacing w:line="540" w:lineRule="atLeast"/>
        <w:rPr>
          <w:rFonts w:ascii="inherit" w:hAnsi="inherit"/>
          <w:color w:val="202124"/>
          <w:sz w:val="18"/>
          <w:szCs w:val="18"/>
          <w:lang w:val="ru-RU"/>
        </w:rPr>
      </w:pPr>
      <w:r w:rsidRPr="002C7658">
        <w:rPr>
          <w:rFonts w:ascii="GHEA Grapalat" w:hAnsi="GHEA Grapalat"/>
          <w:i/>
          <w:sz w:val="18"/>
          <w:szCs w:val="18"/>
          <w:lang w:val="ru-RU"/>
        </w:rPr>
        <w:t>Заказчик</w:t>
      </w:r>
      <w:r w:rsidR="003E2946" w:rsidRPr="00DC713D">
        <w:rPr>
          <w:rFonts w:ascii="GHEA Grapalat" w:hAnsi="GHEA Grapalat"/>
          <w:i/>
          <w:sz w:val="18"/>
          <w:szCs w:val="18"/>
          <w:lang w:val="ru-RU"/>
        </w:rPr>
        <w:t xml:space="preserve"> </w:t>
      </w:r>
      <w:r w:rsidR="00DC713D" w:rsidRPr="00DC713D">
        <w:rPr>
          <w:rFonts w:ascii="inherit" w:hAnsi="inherit"/>
          <w:color w:val="202124"/>
          <w:sz w:val="18"/>
          <w:szCs w:val="18"/>
          <w:lang w:val="ru-RU"/>
        </w:rPr>
        <w:t>РА СЮНИ</w:t>
      </w:r>
      <w:r w:rsidR="00400566">
        <w:rPr>
          <w:rFonts w:ascii="inherit" w:hAnsi="inherit"/>
          <w:color w:val="202124"/>
          <w:sz w:val="18"/>
          <w:szCs w:val="18"/>
          <w:lang w:val="ru-RU"/>
        </w:rPr>
        <w:t>КСКАЯ ОБЛАСТЬ, Г. КАПАН, С</w:t>
      </w:r>
      <w:r w:rsidR="00400566" w:rsidRPr="00400566">
        <w:rPr>
          <w:rFonts w:ascii="inherit" w:hAnsi="inherit"/>
          <w:color w:val="202124"/>
          <w:sz w:val="18"/>
          <w:szCs w:val="18"/>
          <w:lang w:val="ru-RU"/>
        </w:rPr>
        <w:t xml:space="preserve">ТАРШАЯ </w:t>
      </w:r>
      <w:r w:rsidR="00DC713D" w:rsidRPr="00DC713D">
        <w:rPr>
          <w:rFonts w:ascii="inherit" w:hAnsi="inherit"/>
          <w:color w:val="202124"/>
          <w:sz w:val="18"/>
          <w:szCs w:val="18"/>
          <w:lang w:val="ru-RU"/>
        </w:rPr>
        <w:t xml:space="preserve"> ШКОЛА H9 ИМЕНИ </w:t>
      </w:r>
    </w:p>
    <w:p w:rsidR="00DC713D" w:rsidRPr="00DC713D" w:rsidRDefault="00DC713D" w:rsidP="00DC7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18"/>
          <w:szCs w:val="18"/>
          <w:lang w:val="ru-RU"/>
        </w:rPr>
      </w:pPr>
      <w:r w:rsidRPr="00DC713D">
        <w:rPr>
          <w:rFonts w:ascii="inherit" w:hAnsi="inherit" w:cs="Courier New"/>
          <w:color w:val="202124"/>
          <w:sz w:val="18"/>
          <w:szCs w:val="18"/>
          <w:lang w:val="ru-RU"/>
        </w:rPr>
        <w:t>Г. АВЕТИСЯН</w:t>
      </w:r>
    </w:p>
    <w:p w:rsidR="00400566" w:rsidRPr="00400566" w:rsidRDefault="00DC713D" w:rsidP="00400566">
      <w:pPr>
        <w:pStyle w:val="HTMLPreformatted"/>
        <w:shd w:val="clear" w:color="auto" w:fill="F8F9FA"/>
        <w:spacing w:line="540" w:lineRule="atLeast"/>
        <w:rPr>
          <w:rFonts w:ascii="inherit" w:hAnsi="inherit"/>
          <w:color w:val="202124"/>
          <w:sz w:val="42"/>
          <w:szCs w:val="42"/>
          <w:lang w:val="ru-RU"/>
        </w:rPr>
      </w:pPr>
      <w:r>
        <w:rPr>
          <w:rFonts w:ascii="GHEA Grapalat" w:hAnsi="GHEA Grapalat"/>
          <w:i/>
          <w:sz w:val="18"/>
          <w:szCs w:val="18"/>
          <w:lang w:val="ru-RU"/>
        </w:rPr>
        <w:t xml:space="preserve"> </w:t>
      </w:r>
      <w:r w:rsidR="002C7658" w:rsidRPr="002C7658">
        <w:rPr>
          <w:rFonts w:ascii="GHEA Grapalat" w:hAnsi="GHEA Grapalat"/>
          <w:i/>
          <w:sz w:val="18"/>
          <w:szCs w:val="18"/>
          <w:lang w:val="ru-RU"/>
        </w:rPr>
        <w:t>, находящийся по адресу:_</w:t>
      </w:r>
      <w:r w:rsidR="00400566" w:rsidRPr="00400566">
        <w:rPr>
          <w:rStyle w:val="Heading7Char"/>
          <w:rFonts w:ascii="inherit" w:hAnsi="inherit"/>
          <w:color w:val="202124"/>
          <w:sz w:val="42"/>
          <w:szCs w:val="42"/>
          <w:lang w:val="ru-RU"/>
        </w:rPr>
        <w:t xml:space="preserve"> </w:t>
      </w:r>
      <w:r w:rsidR="00400566" w:rsidRPr="00400566">
        <w:rPr>
          <w:rStyle w:val="y2iqfc"/>
          <w:rFonts w:ascii="inherit" w:hAnsi="inherit"/>
          <w:color w:val="202124"/>
          <w:sz w:val="18"/>
          <w:szCs w:val="18"/>
          <w:lang w:val="ru-RU"/>
        </w:rPr>
        <w:t>РА СЮНИКСКАЯ ОБЛАСТЬ, КАПАН Г. АВЕТИСЯН 14</w:t>
      </w:r>
    </w:p>
    <w:p w:rsidR="002C7658" w:rsidRPr="002C7658" w:rsidRDefault="002C7658" w:rsidP="002C7658">
      <w:pPr>
        <w:pStyle w:val="BodyTextIndent"/>
        <w:widowControl w:val="0"/>
        <w:spacing w:line="240" w:lineRule="auto"/>
        <w:ind w:firstLine="709"/>
        <w:jc w:val="left"/>
        <w:rPr>
          <w:rFonts w:ascii="GHEA Grapalat" w:hAnsi="GHEA Grapalat"/>
          <w:i w:val="0"/>
          <w:sz w:val="18"/>
          <w:szCs w:val="18"/>
          <w:lang w:val="ru-RU"/>
        </w:rPr>
      </w:pPr>
      <w:r w:rsidRPr="002C7658">
        <w:rPr>
          <w:rFonts w:ascii="GHEA Grapalat" w:hAnsi="GHEA Grapalat"/>
          <w:i w:val="0"/>
          <w:sz w:val="18"/>
          <w:szCs w:val="18"/>
          <w:lang w:val="ru-RU"/>
        </w:rPr>
        <w:t>_______________</w:t>
      </w:r>
    </w:p>
    <w:p w:rsidR="002C7658" w:rsidRPr="002C7658" w:rsidRDefault="002C7658" w:rsidP="002C7658">
      <w:pPr>
        <w:pStyle w:val="BodyTextIndent"/>
        <w:widowControl w:val="0"/>
        <w:tabs>
          <w:tab w:val="left" w:pos="7230"/>
        </w:tabs>
        <w:spacing w:after="160" w:line="240" w:lineRule="auto"/>
        <w:ind w:left="1985" w:firstLine="0"/>
        <w:rPr>
          <w:rFonts w:ascii="GHEA Grapalat" w:hAnsi="GHEA Grapalat"/>
          <w:i w:val="0"/>
          <w:sz w:val="18"/>
          <w:szCs w:val="18"/>
          <w:lang w:val="ru-RU"/>
        </w:rPr>
      </w:pPr>
      <w:r w:rsidRPr="002C7658">
        <w:rPr>
          <w:rFonts w:ascii="GHEA Grapalat" w:hAnsi="GHEA Grapalat"/>
          <w:sz w:val="18"/>
          <w:szCs w:val="18"/>
          <w:lang w:val="ru-RU"/>
        </w:rPr>
        <w:t>(наименование заказчика)</w:t>
      </w:r>
      <w:r w:rsidRPr="002C7658">
        <w:rPr>
          <w:rFonts w:ascii="GHEA Grapalat" w:hAnsi="GHEA Grapalat"/>
          <w:sz w:val="18"/>
          <w:szCs w:val="18"/>
          <w:lang w:val="ru-RU"/>
        </w:rPr>
        <w:tab/>
        <w:t>(адрес заказчика)</w:t>
      </w:r>
    </w:p>
    <w:p w:rsidR="002C7658" w:rsidRPr="002C7658" w:rsidRDefault="002C7658" w:rsidP="002C7658">
      <w:pPr>
        <w:pStyle w:val="BodyTextIndent"/>
        <w:widowControl w:val="0"/>
        <w:spacing w:after="160" w:line="240" w:lineRule="auto"/>
        <w:ind w:firstLine="0"/>
        <w:rPr>
          <w:rFonts w:ascii="GHEA Grapalat" w:hAnsi="GHEA Grapalat"/>
          <w:i w:val="0"/>
          <w:sz w:val="18"/>
          <w:szCs w:val="18"/>
          <w:lang w:val="ru-RU"/>
        </w:rPr>
      </w:pPr>
      <w:r w:rsidRPr="002C7658">
        <w:rPr>
          <w:rFonts w:ascii="GHEA Grapalat" w:hAnsi="GHEA Grapalat"/>
          <w:i w:val="0"/>
          <w:sz w:val="18"/>
          <w:szCs w:val="18"/>
          <w:lang w:val="ru-RU"/>
        </w:rPr>
        <w:t>объявляет открытый конкурс, который проводится одним этапом.</w:t>
      </w:r>
    </w:p>
    <w:p w:rsidR="002C7658" w:rsidRPr="004B67DB" w:rsidRDefault="002C7658" w:rsidP="002C7658">
      <w:pPr>
        <w:pStyle w:val="BodyTextIndent"/>
        <w:widowControl w:val="0"/>
        <w:spacing w:after="160" w:line="240" w:lineRule="auto"/>
        <w:ind w:firstLine="567"/>
        <w:rPr>
          <w:rFonts w:ascii="GHEA Grapalat" w:hAnsi="GHEA Grapalat"/>
          <w:i w:val="0"/>
          <w:spacing w:val="6"/>
          <w:sz w:val="18"/>
          <w:szCs w:val="18"/>
          <w:lang w:val="ru-RU"/>
        </w:rPr>
      </w:pPr>
      <w:r w:rsidRPr="002C7658">
        <w:rPr>
          <w:rFonts w:ascii="GHEA Grapalat" w:hAnsi="GHEA Grapalat"/>
          <w:i w:val="0"/>
          <w:sz w:val="18"/>
          <w:szCs w:val="18"/>
          <w:lang w:val="ru-RU"/>
        </w:rPr>
        <w:t>Участнику, отобранному по итогам настоящей процедуры, в</w:t>
      </w:r>
      <w:r w:rsidRPr="004156A7">
        <w:rPr>
          <w:rFonts w:ascii="Courier New" w:hAnsi="Courier New" w:cs="Courier New"/>
          <w:i w:val="0"/>
          <w:sz w:val="18"/>
          <w:szCs w:val="18"/>
          <w:lang w:val="en-US"/>
        </w:rPr>
        <w:t> </w:t>
      </w:r>
      <w:r w:rsidRPr="002C7658">
        <w:rPr>
          <w:rFonts w:ascii="GHEA Grapalat" w:hAnsi="GHEA Grapalat"/>
          <w:i w:val="0"/>
          <w:spacing w:val="6"/>
          <w:sz w:val="18"/>
          <w:szCs w:val="18"/>
          <w:lang w:val="ru-RU"/>
        </w:rPr>
        <w:t>установленном</w:t>
      </w:r>
      <w:r w:rsidRPr="004156A7">
        <w:rPr>
          <w:rFonts w:ascii="Courier New" w:hAnsi="Courier New" w:cs="Courier New"/>
          <w:i w:val="0"/>
          <w:spacing w:val="6"/>
          <w:sz w:val="18"/>
          <w:szCs w:val="18"/>
          <w:lang w:val="en-US"/>
        </w:rPr>
        <w:t> </w:t>
      </w:r>
      <w:r w:rsidRPr="002C7658">
        <w:rPr>
          <w:rFonts w:ascii="GHEA Grapalat" w:hAnsi="GHEA Grapalat"/>
          <w:i w:val="0"/>
          <w:spacing w:val="6"/>
          <w:sz w:val="18"/>
          <w:szCs w:val="18"/>
          <w:lang w:val="ru-RU"/>
        </w:rPr>
        <w:t xml:space="preserve">порядке будет предложено заключить договор на поставку </w:t>
      </w:r>
      <w:r w:rsidR="004B67DB">
        <w:rPr>
          <w:rFonts w:ascii="Arial" w:hAnsi="Arial" w:cs="Arial"/>
          <w:color w:val="202124"/>
          <w:sz w:val="18"/>
          <w:szCs w:val="18"/>
          <w:shd w:val="clear" w:color="auto" w:fill="F8F9FA"/>
          <w:lang w:val="ru-RU"/>
        </w:rPr>
        <w:t>СПОРТИВНО</w:t>
      </w:r>
      <w:r w:rsidR="004B67DB" w:rsidRPr="004B67DB">
        <w:rPr>
          <w:rFonts w:ascii="Arial" w:hAnsi="Arial" w:cs="Arial"/>
          <w:color w:val="202124"/>
          <w:sz w:val="18"/>
          <w:szCs w:val="18"/>
          <w:shd w:val="clear" w:color="auto" w:fill="F8F9FA"/>
          <w:lang w:val="ru-RU"/>
        </w:rPr>
        <w:t>Й НЕДВИЖИМОСТИ</w:t>
      </w:r>
    </w:p>
    <w:p w:rsidR="002C7658" w:rsidRPr="002C7658" w:rsidRDefault="002C7658" w:rsidP="002C7658">
      <w:pPr>
        <w:pStyle w:val="BodyTextIndent"/>
        <w:widowControl w:val="0"/>
        <w:spacing w:line="240" w:lineRule="auto"/>
        <w:ind w:firstLine="0"/>
        <w:rPr>
          <w:rFonts w:ascii="GHEA Grapalat" w:hAnsi="GHEA Grapalat"/>
          <w:i w:val="0"/>
          <w:sz w:val="18"/>
          <w:szCs w:val="18"/>
          <w:lang w:val="ru-RU"/>
        </w:rPr>
      </w:pPr>
      <w:r w:rsidRPr="002C7658">
        <w:rPr>
          <w:rFonts w:ascii="GHEA Grapalat" w:hAnsi="GHEA Grapalat"/>
          <w:i w:val="0"/>
          <w:sz w:val="18"/>
          <w:szCs w:val="18"/>
          <w:lang w:val="ru-RU"/>
        </w:rPr>
        <w:t>__________________________________________________ (далее — договор).</w:t>
      </w:r>
    </w:p>
    <w:p w:rsidR="002C7658" w:rsidRPr="002C7658" w:rsidRDefault="004B67DB" w:rsidP="002C7658">
      <w:pPr>
        <w:pStyle w:val="BodyTextIndent"/>
        <w:widowControl w:val="0"/>
        <w:spacing w:after="160" w:line="240" w:lineRule="auto"/>
        <w:ind w:left="2835" w:firstLine="0"/>
        <w:rPr>
          <w:rFonts w:ascii="GHEA Grapalat" w:hAnsi="GHEA Grapalat"/>
          <w:i w:val="0"/>
          <w:sz w:val="18"/>
          <w:szCs w:val="18"/>
          <w:lang w:val="ru-RU"/>
        </w:rPr>
      </w:pPr>
      <w:r w:rsidRPr="005C6A44">
        <w:rPr>
          <w:lang w:val="ru-RU"/>
        </w:rPr>
        <w:br/>
      </w:r>
      <w:r w:rsidR="002C7658" w:rsidRPr="002C7658">
        <w:rPr>
          <w:rFonts w:ascii="GHEA Grapalat" w:hAnsi="GHEA Grapalat"/>
          <w:i w:val="0"/>
          <w:sz w:val="18"/>
          <w:szCs w:val="18"/>
          <w:lang w:val="ru-RU"/>
        </w:rPr>
        <w:t>Наименованиетовара</w:t>
      </w:r>
    </w:p>
    <w:p w:rsidR="002C7658" w:rsidRPr="002C7658" w:rsidRDefault="002C7658" w:rsidP="002C7658">
      <w:pPr>
        <w:pStyle w:val="BodyTextIndent"/>
        <w:widowControl w:val="0"/>
        <w:spacing w:after="160" w:line="240" w:lineRule="auto"/>
        <w:ind w:firstLine="567"/>
        <w:rPr>
          <w:rFonts w:ascii="GHEA Grapalat" w:hAnsi="GHEA Grapalat"/>
          <w:i w:val="0"/>
          <w:sz w:val="18"/>
          <w:szCs w:val="18"/>
          <w:lang w:val="ru-RU"/>
        </w:rPr>
      </w:pPr>
      <w:r w:rsidRPr="002C7658">
        <w:rPr>
          <w:rFonts w:ascii="GHEA Grapalat" w:hAnsi="GHEA Grapalat"/>
          <w:i w:val="0"/>
          <w:sz w:val="18"/>
          <w:szCs w:val="18"/>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4156A7">
        <w:rPr>
          <w:rFonts w:ascii="Courier New" w:hAnsi="Courier New" w:cs="Courier New"/>
          <w:i w:val="0"/>
          <w:sz w:val="18"/>
          <w:szCs w:val="18"/>
          <w:lang w:val="en-US"/>
        </w:rPr>
        <w:t> </w:t>
      </w:r>
      <w:r w:rsidRPr="002C7658">
        <w:rPr>
          <w:rFonts w:ascii="GHEA Grapalat" w:hAnsi="GHEA Grapalat"/>
          <w:i w:val="0"/>
          <w:sz w:val="18"/>
          <w:szCs w:val="18"/>
          <w:lang w:val="ru-RU"/>
        </w:rPr>
        <w:t>настоящейпроцедуре.</w:t>
      </w:r>
    </w:p>
    <w:p w:rsidR="002C7658" w:rsidRPr="002C7658" w:rsidRDefault="002C7658" w:rsidP="002C7658">
      <w:pPr>
        <w:pStyle w:val="BodyTextIndent"/>
        <w:widowControl w:val="0"/>
        <w:spacing w:after="160" w:line="240" w:lineRule="auto"/>
        <w:ind w:firstLine="567"/>
        <w:rPr>
          <w:rFonts w:ascii="GHEA Grapalat" w:hAnsi="GHEA Grapalat"/>
          <w:i w:val="0"/>
          <w:sz w:val="18"/>
          <w:szCs w:val="18"/>
          <w:lang w:val="ru-RU"/>
        </w:rPr>
      </w:pPr>
      <w:r w:rsidRPr="002C7658">
        <w:rPr>
          <w:rFonts w:ascii="GHEA Grapalat" w:hAnsi="GHEA Grapalat"/>
          <w:i w:val="0"/>
          <w:sz w:val="18"/>
          <w:szCs w:val="18"/>
          <w:lang w:val="ru-RU"/>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p>
    <w:p w:rsidR="002C7658" w:rsidRPr="002C7658" w:rsidRDefault="002C7658" w:rsidP="002C7658">
      <w:pPr>
        <w:pStyle w:val="BodyTextIndent"/>
        <w:widowControl w:val="0"/>
        <w:spacing w:after="160" w:line="240" w:lineRule="auto"/>
        <w:ind w:firstLine="567"/>
        <w:rPr>
          <w:rFonts w:ascii="GHEA Grapalat" w:hAnsi="GHEA Grapalat"/>
          <w:i w:val="0"/>
          <w:sz w:val="18"/>
          <w:szCs w:val="18"/>
          <w:lang w:val="ru-RU"/>
        </w:rPr>
      </w:pPr>
      <w:r w:rsidRPr="002C7658">
        <w:rPr>
          <w:rFonts w:ascii="GHEA Grapalat" w:hAnsi="GHEA Grapalat"/>
          <w:i w:val="0"/>
          <w:sz w:val="18"/>
          <w:szCs w:val="18"/>
          <w:lang w:val="ru-RU"/>
        </w:rPr>
        <w:t>Отобранный участник определяется из числа участников, подавших заявки, оцененные удовлетворительнопо неценовым условиям, по принципу предпочтения, отдаваемого участнику, представившему минимальное ценовое предложение.</w:t>
      </w:r>
    </w:p>
    <w:p w:rsidR="002C7658" w:rsidRPr="002C7658" w:rsidRDefault="002C7658" w:rsidP="002C7658">
      <w:pPr>
        <w:pStyle w:val="BodyTextIndent"/>
        <w:widowControl w:val="0"/>
        <w:spacing w:after="160" w:line="240" w:lineRule="auto"/>
        <w:ind w:firstLine="567"/>
        <w:rPr>
          <w:rFonts w:ascii="GHEA Grapalat" w:hAnsi="GHEA Grapalat"/>
          <w:i w:val="0"/>
          <w:sz w:val="18"/>
          <w:szCs w:val="18"/>
          <w:lang w:val="ru-RU"/>
        </w:rPr>
      </w:pPr>
      <w:r w:rsidRPr="002C7658">
        <w:rPr>
          <w:rFonts w:ascii="GHEA Grapalat" w:hAnsi="GHEA Grapalat"/>
          <w:i w:val="0"/>
          <w:sz w:val="18"/>
          <w:szCs w:val="18"/>
          <w:lang w:val="ru-RU"/>
        </w:rPr>
        <w:t>В отношении настоящейпроцедурыприменяются положения Соглашения Всемирной торговой организации по правительственным закупкам.</w:t>
      </w:r>
      <w:r w:rsidRPr="004156A7">
        <w:rPr>
          <w:rStyle w:val="FootnoteReference"/>
          <w:rFonts w:ascii="GHEA Grapalat" w:hAnsi="GHEA Grapalat"/>
          <w:i w:val="0"/>
          <w:sz w:val="18"/>
          <w:szCs w:val="18"/>
        </w:rPr>
        <w:footnoteReference w:id="3"/>
      </w:r>
    </w:p>
    <w:p w:rsidR="002C7658" w:rsidRPr="002C7658" w:rsidRDefault="002C7658" w:rsidP="002C7658">
      <w:pPr>
        <w:pStyle w:val="BodyTextIndent"/>
        <w:widowControl w:val="0"/>
        <w:spacing w:after="160" w:line="240" w:lineRule="auto"/>
        <w:ind w:firstLine="567"/>
        <w:rPr>
          <w:rFonts w:ascii="GHEA Grapalat" w:hAnsi="GHEA Grapalat"/>
          <w:i w:val="0"/>
          <w:spacing w:val="-6"/>
          <w:sz w:val="18"/>
          <w:szCs w:val="18"/>
          <w:lang w:val="ru-RU"/>
        </w:rPr>
      </w:pPr>
      <w:r w:rsidRPr="002C7658">
        <w:rPr>
          <w:rFonts w:ascii="GHEA Grapalat" w:hAnsi="GHEA Grapalat"/>
          <w:i w:val="0"/>
          <w:spacing w:val="-6"/>
          <w:sz w:val="18"/>
          <w:szCs w:val="18"/>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4156A7">
        <w:rPr>
          <w:rFonts w:ascii="Courier New" w:hAnsi="Courier New" w:cs="Courier New"/>
          <w:i w:val="0"/>
          <w:spacing w:val="-6"/>
          <w:sz w:val="18"/>
          <w:szCs w:val="18"/>
          <w:lang w:val="en-US"/>
        </w:rPr>
        <w:t> </w:t>
      </w:r>
      <w:r w:rsidRPr="002C7658">
        <w:rPr>
          <w:rFonts w:ascii="GHEA Grapalat" w:hAnsi="GHEA Grapalat"/>
          <w:i w:val="0"/>
          <w:spacing w:val="-6"/>
          <w:sz w:val="18"/>
          <w:szCs w:val="18"/>
          <w:lang w:val="ru-RU"/>
        </w:rPr>
        <w:t xml:space="preserve">электронной форме в течение рабочего дня, следующего за днем получения заявления. </w:t>
      </w:r>
    </w:p>
    <w:p w:rsidR="00933A7B" w:rsidRPr="00933A7B" w:rsidRDefault="00933A7B" w:rsidP="00933A7B">
      <w:pPr>
        <w:pStyle w:val="HTMLPreformatted"/>
        <w:shd w:val="clear" w:color="auto" w:fill="F8F9FA"/>
        <w:spacing w:line="540" w:lineRule="atLeast"/>
        <w:rPr>
          <w:rFonts w:ascii="inherit" w:hAnsi="inherit"/>
          <w:color w:val="202124"/>
          <w:sz w:val="18"/>
          <w:szCs w:val="18"/>
          <w:lang w:val="ru-RU"/>
        </w:rPr>
      </w:pPr>
    </w:p>
    <w:p w:rsidR="002C7658" w:rsidRPr="00373F68" w:rsidRDefault="002C7658" w:rsidP="002C7658">
      <w:pPr>
        <w:pStyle w:val="BodyTextIndent"/>
        <w:widowControl w:val="0"/>
        <w:spacing w:after="160"/>
        <w:ind w:firstLine="567"/>
        <w:rPr>
          <w:rFonts w:ascii="GHEA Grapalat" w:hAnsi="GHEA Grapalat"/>
          <w:i w:val="0"/>
          <w:sz w:val="18"/>
          <w:szCs w:val="18"/>
          <w:lang w:val="ru-RU"/>
        </w:rPr>
      </w:pPr>
      <w:r w:rsidRPr="002C7658">
        <w:rPr>
          <w:rFonts w:ascii="GHEA Grapalat" w:hAnsi="GHEA Grapalat"/>
          <w:i w:val="0"/>
          <w:sz w:val="18"/>
          <w:szCs w:val="18"/>
          <w:lang w:val="ru-RU"/>
        </w:rPr>
        <w:t>Заявки на на открытый конкурс необходимо подавать по адресу</w:t>
      </w:r>
    </w:p>
    <w:p w:rsidR="00373F68" w:rsidRPr="00373F68" w:rsidRDefault="00373F68" w:rsidP="002C7658">
      <w:pPr>
        <w:pStyle w:val="BodyTextIndent"/>
        <w:widowControl w:val="0"/>
        <w:spacing w:after="160"/>
        <w:ind w:firstLine="567"/>
        <w:rPr>
          <w:rFonts w:ascii="GHEA Grapalat" w:hAnsi="GHEA Grapalat"/>
          <w:i w:val="0"/>
          <w:spacing w:val="6"/>
          <w:sz w:val="18"/>
          <w:szCs w:val="18"/>
          <w:lang w:val="ru-RU"/>
        </w:rPr>
      </w:pPr>
      <w:r w:rsidRPr="00933A7B">
        <w:rPr>
          <w:rStyle w:val="y2iqfc"/>
          <w:rFonts w:ascii="inherit" w:hAnsi="inherit"/>
          <w:color w:val="202124"/>
          <w:sz w:val="18"/>
          <w:szCs w:val="18"/>
          <w:lang w:val="ru-RU"/>
        </w:rPr>
        <w:t>СЮНИКСКАЯ ОБЛАСТЬ, РА КАПАН, Х. АВЕТИСЯН 14</w:t>
      </w:r>
    </w:p>
    <w:p w:rsidR="002C7658" w:rsidRPr="002C7658" w:rsidRDefault="002C7658" w:rsidP="002C7658">
      <w:pPr>
        <w:pStyle w:val="BodyTextIndent"/>
        <w:widowControl w:val="0"/>
        <w:spacing w:line="240" w:lineRule="auto"/>
        <w:ind w:firstLine="0"/>
        <w:rPr>
          <w:rFonts w:ascii="GHEA Grapalat" w:hAnsi="GHEA Grapalat"/>
          <w:i w:val="0"/>
          <w:sz w:val="18"/>
          <w:szCs w:val="18"/>
          <w:lang w:val="ru-RU"/>
        </w:rPr>
      </w:pPr>
      <w:r w:rsidRPr="002C7658">
        <w:rPr>
          <w:rFonts w:ascii="GHEA Grapalat" w:hAnsi="GHEA Grapalat"/>
          <w:i w:val="0"/>
          <w:sz w:val="18"/>
          <w:szCs w:val="18"/>
          <w:lang w:val="ru-RU"/>
        </w:rPr>
        <w:t>_________________________________________________________________________</w:t>
      </w:r>
    </w:p>
    <w:p w:rsidR="002C7658" w:rsidRPr="002C7658" w:rsidRDefault="002C7658" w:rsidP="002C7658">
      <w:pPr>
        <w:pStyle w:val="BodyTextIndent"/>
        <w:widowControl w:val="0"/>
        <w:spacing w:after="160"/>
        <w:ind w:firstLine="0"/>
        <w:jc w:val="center"/>
        <w:rPr>
          <w:rFonts w:ascii="GHEA Grapalat" w:hAnsi="GHEA Grapalat"/>
          <w:i w:val="0"/>
          <w:sz w:val="18"/>
          <w:szCs w:val="18"/>
          <w:lang w:val="ru-RU"/>
        </w:rPr>
      </w:pPr>
      <w:r w:rsidRPr="002C7658">
        <w:rPr>
          <w:rFonts w:ascii="GHEA Grapalat" w:hAnsi="GHEA Grapalat"/>
          <w:i w:val="0"/>
          <w:sz w:val="18"/>
          <w:szCs w:val="18"/>
          <w:lang w:val="ru-RU"/>
        </w:rPr>
        <w:t>(адрес заказчика)</w:t>
      </w:r>
    </w:p>
    <w:p w:rsidR="002C7658" w:rsidRPr="002C7658" w:rsidRDefault="002C7658" w:rsidP="002C7658">
      <w:pPr>
        <w:pStyle w:val="BodyTextIndent"/>
        <w:widowControl w:val="0"/>
        <w:spacing w:after="160" w:line="240" w:lineRule="auto"/>
        <w:ind w:firstLine="0"/>
        <w:contextualSpacing/>
        <w:rPr>
          <w:rFonts w:ascii="GHEA Grapalat" w:hAnsi="GHEA Grapalat"/>
          <w:i w:val="0"/>
          <w:sz w:val="18"/>
          <w:szCs w:val="18"/>
          <w:lang w:val="ru-RU"/>
        </w:rPr>
      </w:pPr>
      <w:r w:rsidRPr="002C7658">
        <w:rPr>
          <w:rFonts w:ascii="GHEA Grapalat" w:hAnsi="GHEA Grapalat"/>
          <w:i w:val="0"/>
          <w:sz w:val="18"/>
          <w:szCs w:val="18"/>
          <w:lang w:val="ru-RU"/>
        </w:rPr>
        <w:t>в документарной форме, до ______часов ____-го дня со дня опубликования настоящего объявления. Кроме армянского языка заявки могут быть поданы также на английском или русском языке.</w:t>
      </w:r>
    </w:p>
    <w:p w:rsidR="009222C4" w:rsidRPr="009222C4" w:rsidRDefault="002C7658" w:rsidP="009222C4">
      <w:pPr>
        <w:pStyle w:val="HTMLPreformatted"/>
        <w:shd w:val="clear" w:color="auto" w:fill="F8F9FA"/>
        <w:spacing w:line="540" w:lineRule="atLeast"/>
        <w:rPr>
          <w:rFonts w:ascii="inherit" w:hAnsi="inherit"/>
          <w:color w:val="202124"/>
          <w:sz w:val="42"/>
          <w:szCs w:val="42"/>
          <w:lang w:val="ru-RU"/>
        </w:rPr>
      </w:pPr>
      <w:r w:rsidRPr="002C7658">
        <w:rPr>
          <w:rFonts w:ascii="GHEA Grapalat" w:hAnsi="GHEA Grapalat"/>
          <w:i/>
          <w:sz w:val="18"/>
          <w:szCs w:val="18"/>
          <w:lang w:val="ru-RU"/>
        </w:rPr>
        <w:t>Вскрытие заявок будет проводиться по адресу</w:t>
      </w:r>
      <w:r w:rsidR="009222C4" w:rsidRPr="009222C4">
        <w:rPr>
          <w:rStyle w:val="Heading7Char"/>
          <w:rFonts w:ascii="inherit" w:hAnsi="inherit"/>
          <w:color w:val="202124"/>
          <w:sz w:val="42"/>
          <w:szCs w:val="42"/>
          <w:lang w:val="ru-RU"/>
        </w:rPr>
        <w:t xml:space="preserve"> </w:t>
      </w:r>
      <w:r w:rsidR="009222C4" w:rsidRPr="009222C4">
        <w:rPr>
          <w:rStyle w:val="y2iqfc"/>
          <w:rFonts w:ascii="inherit" w:hAnsi="inherit"/>
          <w:color w:val="202124"/>
          <w:sz w:val="18"/>
          <w:szCs w:val="18"/>
          <w:lang w:val="ru-RU"/>
        </w:rPr>
        <w:t>РА СЮНИКСКАЯ ОБЛАСТЬ C. КАПАН, Х. По улице Аветисяна 14, «2024», «25», «07» в 11 часов.</w:t>
      </w:r>
    </w:p>
    <w:p w:rsidR="002C7658" w:rsidRPr="002C7658" w:rsidRDefault="002C7658" w:rsidP="002C7658">
      <w:pPr>
        <w:pStyle w:val="BodyTextIndent"/>
        <w:widowControl w:val="0"/>
        <w:spacing w:after="160" w:line="240" w:lineRule="auto"/>
        <w:ind w:firstLine="567"/>
        <w:rPr>
          <w:rFonts w:ascii="GHEA Grapalat" w:hAnsi="GHEA Grapalat"/>
          <w:i w:val="0"/>
          <w:sz w:val="18"/>
          <w:szCs w:val="18"/>
          <w:lang w:val="ru-RU"/>
        </w:rPr>
      </w:pPr>
      <w:r w:rsidRPr="002C7658">
        <w:rPr>
          <w:rFonts w:ascii="GHEA Grapalat" w:hAnsi="GHEA Grapalat"/>
          <w:i w:val="0"/>
          <w:sz w:val="18"/>
          <w:szCs w:val="18"/>
          <w:lang w:val="ru-RU"/>
        </w:rPr>
        <w:t xml:space="preserve"> </w:t>
      </w:r>
    </w:p>
    <w:p w:rsidR="002C7658" w:rsidRPr="002C7658" w:rsidRDefault="002C7658" w:rsidP="002C7658">
      <w:pPr>
        <w:pStyle w:val="BodyTextIndent"/>
        <w:widowControl w:val="0"/>
        <w:spacing w:after="160" w:line="240" w:lineRule="auto"/>
        <w:ind w:firstLine="567"/>
        <w:rPr>
          <w:rFonts w:ascii="GHEA Grapalat" w:hAnsi="GHEA Grapalat"/>
          <w:i w:val="0"/>
          <w:sz w:val="18"/>
          <w:szCs w:val="18"/>
          <w:lang w:val="ru-RU"/>
        </w:rPr>
      </w:pPr>
      <w:r w:rsidRPr="002C7658">
        <w:rPr>
          <w:rFonts w:ascii="GHEA Grapalat" w:hAnsi="GHEA Grapalat"/>
          <w:i w:val="0"/>
          <w:sz w:val="18"/>
          <w:szCs w:val="18"/>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rsidR="002C7658" w:rsidRPr="00DA3F71" w:rsidRDefault="002C7658" w:rsidP="002C7658">
      <w:pPr>
        <w:pStyle w:val="BodyTextIndent"/>
        <w:widowControl w:val="0"/>
        <w:spacing w:after="160" w:line="240" w:lineRule="auto"/>
        <w:ind w:firstLine="567"/>
        <w:rPr>
          <w:rFonts w:ascii="GHEA Grapalat" w:hAnsi="GHEA Grapalat"/>
          <w:i w:val="0"/>
          <w:sz w:val="18"/>
          <w:szCs w:val="18"/>
          <w:lang w:val="ru-RU"/>
        </w:rPr>
      </w:pPr>
      <w:r w:rsidRPr="002C7658">
        <w:rPr>
          <w:rFonts w:ascii="GHEA Grapalat" w:hAnsi="GHEA Grapalat"/>
          <w:i w:val="0"/>
          <w:sz w:val="18"/>
          <w:szCs w:val="18"/>
          <w:lang w:val="ru-RU"/>
        </w:rPr>
        <w:t>Для получения дополнительной информации, связанной с настоящим</w:t>
      </w:r>
      <w:r w:rsidRPr="004156A7">
        <w:rPr>
          <w:rFonts w:ascii="Courier New" w:hAnsi="Courier New" w:cs="Courier New"/>
          <w:i w:val="0"/>
          <w:sz w:val="18"/>
          <w:szCs w:val="18"/>
          <w:lang w:val="en-US"/>
        </w:rPr>
        <w:t> </w:t>
      </w:r>
      <w:r w:rsidRPr="002C7658">
        <w:rPr>
          <w:rFonts w:ascii="GHEA Grapalat" w:hAnsi="GHEA Grapalat"/>
          <w:i w:val="0"/>
          <w:sz w:val="18"/>
          <w:szCs w:val="18"/>
          <w:lang w:val="ru-RU"/>
        </w:rPr>
        <w:t xml:space="preserve">объявлением, можете обратиться к секретарю </w:t>
      </w:r>
      <w:r w:rsidRPr="00DA3F71">
        <w:rPr>
          <w:rFonts w:ascii="GHEA Grapalat" w:hAnsi="GHEA Grapalat"/>
          <w:i w:val="0"/>
          <w:sz w:val="18"/>
          <w:szCs w:val="18"/>
          <w:lang w:val="ru-RU"/>
        </w:rPr>
        <w:t>Оценочной комиссии</w:t>
      </w:r>
    </w:p>
    <w:p w:rsidR="00DA3F71" w:rsidRPr="005C6A44" w:rsidRDefault="002C7658" w:rsidP="00DA3F71">
      <w:pPr>
        <w:pStyle w:val="HTMLPreformatted"/>
        <w:shd w:val="clear" w:color="auto" w:fill="F8F9FA"/>
        <w:spacing w:line="540" w:lineRule="atLeast"/>
        <w:rPr>
          <w:rStyle w:val="y2iqfc"/>
          <w:rFonts w:ascii="inherit" w:hAnsi="inherit"/>
          <w:color w:val="202124"/>
          <w:sz w:val="42"/>
          <w:szCs w:val="42"/>
          <w:lang w:val="ru-RU"/>
        </w:rPr>
      </w:pPr>
      <w:r w:rsidRPr="00DA3F71">
        <w:rPr>
          <w:rFonts w:ascii="GHEA Grapalat" w:hAnsi="GHEA Grapalat"/>
          <w:i/>
          <w:sz w:val="18"/>
          <w:szCs w:val="18"/>
          <w:lang w:val="ru-RU"/>
        </w:rPr>
        <w:t>_</w:t>
      </w:r>
      <w:r w:rsidR="00DA3F71">
        <w:rPr>
          <w:rStyle w:val="y2iqfc"/>
          <w:rFonts w:ascii="inherit" w:hAnsi="inherit"/>
          <w:color w:val="202124"/>
          <w:sz w:val="42"/>
          <w:szCs w:val="42"/>
          <w:lang w:val="ru-RU"/>
        </w:rPr>
        <w:tab/>
      </w:r>
      <w:r w:rsidR="00DA3F71">
        <w:rPr>
          <w:rStyle w:val="y2iqfc"/>
          <w:rFonts w:ascii="inherit" w:hAnsi="inherit"/>
          <w:color w:val="202124"/>
          <w:sz w:val="42"/>
          <w:szCs w:val="42"/>
          <w:lang w:val="ru-RU"/>
        </w:rPr>
        <w:tab/>
      </w:r>
      <w:r w:rsidR="00DA3F71">
        <w:rPr>
          <w:rStyle w:val="y2iqfc"/>
          <w:rFonts w:ascii="inherit" w:hAnsi="inherit"/>
          <w:color w:val="202124"/>
          <w:sz w:val="42"/>
          <w:szCs w:val="42"/>
          <w:lang w:val="ru-RU"/>
        </w:rPr>
        <w:tab/>
      </w:r>
      <w:r w:rsidR="00DA3F71">
        <w:rPr>
          <w:rStyle w:val="y2iqfc"/>
          <w:rFonts w:ascii="inherit" w:hAnsi="inherit"/>
          <w:color w:val="202124"/>
          <w:sz w:val="42"/>
          <w:szCs w:val="42"/>
          <w:lang w:val="ru-RU"/>
        </w:rPr>
        <w:tab/>
      </w:r>
      <w:r w:rsidR="00DA3F71">
        <w:rPr>
          <w:rStyle w:val="y2iqfc"/>
          <w:rFonts w:ascii="inherit" w:hAnsi="inherit"/>
          <w:color w:val="202124"/>
          <w:sz w:val="42"/>
          <w:szCs w:val="42"/>
          <w:lang w:val="ru-RU"/>
        </w:rPr>
        <w:tab/>
        <w:t xml:space="preserve">                                      </w:t>
      </w:r>
    </w:p>
    <w:p w:rsidR="00DA3F71" w:rsidRPr="00DA3F71" w:rsidRDefault="00DA3F71" w:rsidP="00DA3F71">
      <w:pPr>
        <w:pStyle w:val="HTMLPreformatted"/>
        <w:shd w:val="clear" w:color="auto" w:fill="F8F9FA"/>
        <w:spacing w:line="540" w:lineRule="atLeast"/>
        <w:rPr>
          <w:rFonts w:ascii="inherit" w:hAnsi="inherit"/>
          <w:color w:val="202124"/>
          <w:sz w:val="42"/>
          <w:szCs w:val="42"/>
          <w:lang w:val="ru-RU"/>
        </w:rPr>
      </w:pPr>
      <w:r>
        <w:rPr>
          <w:rStyle w:val="y2iqfc"/>
          <w:rFonts w:ascii="inherit" w:hAnsi="inherit"/>
          <w:color w:val="202124"/>
          <w:sz w:val="42"/>
          <w:szCs w:val="42"/>
          <w:lang w:val="ru-RU"/>
        </w:rPr>
        <w:t xml:space="preserve">                              </w:t>
      </w:r>
    </w:p>
    <w:p w:rsidR="002C7658" w:rsidRPr="00DA3F71" w:rsidRDefault="002C7658" w:rsidP="002C7658">
      <w:pPr>
        <w:pStyle w:val="BodyTextIndent"/>
        <w:widowControl w:val="0"/>
        <w:spacing w:line="240" w:lineRule="auto"/>
        <w:ind w:firstLine="0"/>
        <w:rPr>
          <w:rFonts w:ascii="GHEA Grapalat" w:hAnsi="GHEA Grapalat"/>
          <w:i w:val="0"/>
          <w:sz w:val="18"/>
          <w:szCs w:val="18"/>
          <w:lang w:val="ru-RU"/>
        </w:rPr>
      </w:pPr>
      <w:r w:rsidRPr="00DA3F71">
        <w:rPr>
          <w:rFonts w:ascii="GHEA Grapalat" w:hAnsi="GHEA Grapalat"/>
          <w:i w:val="0"/>
          <w:sz w:val="18"/>
          <w:szCs w:val="18"/>
          <w:lang w:val="ru-RU"/>
        </w:rPr>
        <w:t>___________________________</w:t>
      </w:r>
    </w:p>
    <w:p w:rsidR="00DA3F71" w:rsidRPr="005C6A44" w:rsidRDefault="002C7658" w:rsidP="00AA4BAB">
      <w:pPr>
        <w:pStyle w:val="HTMLPreformatted"/>
        <w:shd w:val="clear" w:color="auto" w:fill="F8F9FA"/>
        <w:spacing w:line="540" w:lineRule="atLeast"/>
        <w:rPr>
          <w:rStyle w:val="y2iqfc"/>
          <w:rFonts w:ascii="inherit" w:hAnsi="inherit"/>
          <w:color w:val="202124"/>
          <w:sz w:val="18"/>
          <w:szCs w:val="18"/>
          <w:lang w:val="ru-RU"/>
        </w:rPr>
      </w:pPr>
      <w:r w:rsidRPr="00DA3F71">
        <w:rPr>
          <w:rFonts w:ascii="GHEA Grapalat" w:hAnsi="GHEA Grapalat"/>
          <w:i/>
          <w:sz w:val="18"/>
          <w:szCs w:val="18"/>
          <w:lang w:val="ru-RU"/>
        </w:rPr>
        <w:t>имя, фамилия</w:t>
      </w:r>
      <w:r w:rsidR="002535E8" w:rsidRPr="005C6A44">
        <w:rPr>
          <w:rStyle w:val="y2iqfc"/>
          <w:rFonts w:ascii="inherit" w:hAnsi="inherit"/>
          <w:color w:val="202124"/>
          <w:sz w:val="18"/>
          <w:szCs w:val="18"/>
          <w:lang w:val="ru-RU"/>
        </w:rPr>
        <w:t xml:space="preserve"> </w:t>
      </w:r>
      <w:r w:rsidR="00AA4BAB" w:rsidRPr="005C6A44">
        <w:rPr>
          <w:rStyle w:val="y2iqfc"/>
          <w:rFonts w:ascii="inherit" w:hAnsi="inherit"/>
          <w:color w:val="202124"/>
          <w:sz w:val="18"/>
          <w:szCs w:val="18"/>
          <w:lang w:val="ru-RU"/>
        </w:rPr>
        <w:t xml:space="preserve">   </w:t>
      </w:r>
      <w:r w:rsidR="00DA3F71" w:rsidRPr="002535E8">
        <w:rPr>
          <w:rStyle w:val="y2iqfc"/>
          <w:rFonts w:ascii="inherit" w:hAnsi="inherit"/>
          <w:color w:val="202124"/>
          <w:sz w:val="18"/>
          <w:szCs w:val="18"/>
          <w:lang w:val="ru-RU"/>
        </w:rPr>
        <w:t>АЛИДА ГУКАСЯН</w:t>
      </w:r>
    </w:p>
    <w:p w:rsidR="002C7658" w:rsidRPr="002535E8" w:rsidRDefault="002C7658" w:rsidP="00AA4BAB">
      <w:pPr>
        <w:pStyle w:val="BodyTextIndent"/>
        <w:widowControl w:val="0"/>
        <w:spacing w:after="160" w:line="240" w:lineRule="auto"/>
        <w:ind w:left="993" w:firstLine="0"/>
        <w:jc w:val="left"/>
        <w:rPr>
          <w:rFonts w:ascii="GHEA Grapalat" w:hAnsi="GHEA Grapalat"/>
          <w:i w:val="0"/>
          <w:sz w:val="18"/>
          <w:szCs w:val="18"/>
          <w:lang w:val="ru-RU"/>
        </w:rPr>
      </w:pPr>
    </w:p>
    <w:p w:rsidR="002C7658" w:rsidRPr="002535E8" w:rsidRDefault="002C7658" w:rsidP="002535E8">
      <w:pPr>
        <w:pStyle w:val="BodyTextIndent"/>
        <w:widowControl w:val="0"/>
        <w:spacing w:after="160" w:line="240" w:lineRule="auto"/>
        <w:ind w:firstLine="0"/>
        <w:jc w:val="left"/>
        <w:rPr>
          <w:rFonts w:ascii="GHEA Grapalat" w:hAnsi="GHEA Grapalat"/>
          <w:i w:val="0"/>
          <w:sz w:val="18"/>
          <w:szCs w:val="18"/>
          <w:u w:val="single"/>
          <w:lang w:val="ru-RU"/>
        </w:rPr>
      </w:pPr>
      <w:r w:rsidRPr="002535E8">
        <w:rPr>
          <w:rFonts w:ascii="GHEA Grapalat" w:hAnsi="GHEA Grapalat"/>
          <w:i w:val="0"/>
          <w:sz w:val="18"/>
          <w:szCs w:val="18"/>
          <w:lang w:val="ru-RU"/>
        </w:rPr>
        <w:t xml:space="preserve">Телефон </w:t>
      </w:r>
      <w:r w:rsidR="008258D5" w:rsidRPr="005C6A44">
        <w:rPr>
          <w:rFonts w:ascii="GHEA Grapalat" w:hAnsi="GHEA Grapalat"/>
          <w:i w:val="0"/>
          <w:sz w:val="18"/>
          <w:szCs w:val="18"/>
          <w:lang w:val="ru-RU"/>
        </w:rPr>
        <w:t xml:space="preserve">          </w:t>
      </w:r>
      <w:r w:rsidR="00DA3F71" w:rsidRPr="002535E8">
        <w:rPr>
          <w:rStyle w:val="y2iqfc"/>
          <w:rFonts w:ascii="inherit" w:hAnsi="inherit"/>
          <w:color w:val="202124"/>
          <w:sz w:val="18"/>
          <w:szCs w:val="18"/>
          <w:lang w:val="ru-RU"/>
        </w:rPr>
        <w:t>+37498038180</w:t>
      </w:r>
    </w:p>
    <w:p w:rsidR="00AA4BAB" w:rsidRPr="002535E8" w:rsidRDefault="002C7658" w:rsidP="00AA4BAB">
      <w:pPr>
        <w:pStyle w:val="HTMLPreformatted"/>
        <w:pBdr>
          <w:bottom w:val="single" w:sz="12" w:space="1" w:color="auto"/>
        </w:pBdr>
        <w:shd w:val="clear" w:color="auto" w:fill="F8F9FA"/>
        <w:spacing w:line="540" w:lineRule="atLeast"/>
        <w:rPr>
          <w:rFonts w:ascii="inherit" w:hAnsi="inherit"/>
          <w:color w:val="202124"/>
          <w:sz w:val="18"/>
          <w:szCs w:val="18"/>
          <w:lang w:val="ru-RU"/>
        </w:rPr>
      </w:pPr>
      <w:r w:rsidRPr="002535E8">
        <w:rPr>
          <w:rFonts w:ascii="GHEA Grapalat" w:hAnsi="GHEA Grapalat"/>
          <w:i/>
          <w:sz w:val="18"/>
          <w:szCs w:val="18"/>
          <w:lang w:val="ru-RU"/>
        </w:rPr>
        <w:t>Электронная почта __</w:t>
      </w:r>
      <w:r w:rsidR="00AA4BAB" w:rsidRPr="002535E8">
        <w:rPr>
          <w:rFonts w:ascii="GHEA Grapalat" w:hAnsi="GHEA Grapalat"/>
          <w:i/>
          <w:sz w:val="18"/>
          <w:szCs w:val="18"/>
          <w:lang w:val="ru-RU"/>
        </w:rPr>
        <w:t xml:space="preserve">          </w:t>
      </w:r>
      <w:r w:rsidR="00AA4BAB" w:rsidRPr="002535E8">
        <w:rPr>
          <w:rStyle w:val="y2iqfc"/>
          <w:rFonts w:ascii="inherit" w:hAnsi="inherit"/>
          <w:color w:val="202124"/>
          <w:sz w:val="18"/>
          <w:szCs w:val="18"/>
          <w:lang w:val="ru-RU"/>
        </w:rPr>
        <w:t xml:space="preserve"> alidagh@mail.ru</w:t>
      </w:r>
    </w:p>
    <w:p w:rsidR="00280E30" w:rsidRPr="002535E8" w:rsidRDefault="002C7658" w:rsidP="00280E30">
      <w:pPr>
        <w:pStyle w:val="HTMLPreformatted"/>
        <w:shd w:val="clear" w:color="auto" w:fill="F8F9FA"/>
        <w:spacing w:line="540" w:lineRule="atLeast"/>
        <w:rPr>
          <w:rFonts w:ascii="inherit" w:hAnsi="inherit"/>
          <w:color w:val="202124"/>
          <w:sz w:val="18"/>
          <w:szCs w:val="18"/>
          <w:lang w:val="ru-RU"/>
        </w:rPr>
      </w:pPr>
      <w:r w:rsidRPr="002535E8">
        <w:rPr>
          <w:rFonts w:ascii="GHEA Grapalat" w:hAnsi="GHEA Grapalat"/>
          <w:i/>
          <w:sz w:val="18"/>
          <w:szCs w:val="18"/>
          <w:lang w:val="ru-RU"/>
        </w:rPr>
        <w:t xml:space="preserve">Заказчик </w:t>
      </w:r>
      <w:r w:rsidR="00AA4BAB" w:rsidRPr="002535E8">
        <w:rPr>
          <w:rFonts w:ascii="GHEA Grapalat" w:hAnsi="GHEA Grapalat"/>
          <w:i/>
          <w:sz w:val="18"/>
          <w:szCs w:val="18"/>
          <w:lang w:val="ru-RU"/>
        </w:rPr>
        <w:t xml:space="preserve">   </w:t>
      </w:r>
      <w:r w:rsidR="00280E30" w:rsidRPr="002535E8">
        <w:rPr>
          <w:rStyle w:val="y2iqfc"/>
          <w:rFonts w:ascii="inherit" w:hAnsi="inherit"/>
          <w:color w:val="202124"/>
          <w:sz w:val="18"/>
          <w:szCs w:val="18"/>
          <w:lang w:val="ru-RU"/>
        </w:rPr>
        <w:t>КАПАН , СЮНИКСКАЯ ОБЛАСТЬ, РА. СТАРШАЯ ШКОЛА</w:t>
      </w:r>
      <w:r w:rsidR="002535E8" w:rsidRPr="002535E8">
        <w:rPr>
          <w:rStyle w:val="y2iqfc"/>
          <w:rFonts w:ascii="inherit" w:hAnsi="inherit"/>
          <w:color w:val="202124"/>
          <w:sz w:val="18"/>
          <w:szCs w:val="18"/>
          <w:lang w:val="ru-RU"/>
        </w:rPr>
        <w:t xml:space="preserve"> Н</w:t>
      </w:r>
      <w:r w:rsidR="00280E30" w:rsidRPr="002535E8">
        <w:rPr>
          <w:rStyle w:val="y2iqfc"/>
          <w:rFonts w:ascii="inherit" w:hAnsi="inherit"/>
          <w:color w:val="202124"/>
          <w:sz w:val="18"/>
          <w:szCs w:val="18"/>
          <w:lang w:val="ru-RU"/>
        </w:rPr>
        <w:t xml:space="preserve"> </w:t>
      </w:r>
      <w:r w:rsidR="00FC4926" w:rsidRPr="002535E8">
        <w:rPr>
          <w:rStyle w:val="y2iqfc"/>
          <w:rFonts w:ascii="inherit" w:hAnsi="inherit"/>
          <w:color w:val="202124"/>
          <w:sz w:val="18"/>
          <w:szCs w:val="18"/>
          <w:lang w:val="ru-RU"/>
        </w:rPr>
        <w:t>9 ИМЕНИ У.</w:t>
      </w:r>
      <w:r w:rsidR="00280E30" w:rsidRPr="002535E8">
        <w:rPr>
          <w:rStyle w:val="y2iqfc"/>
          <w:rFonts w:ascii="inherit" w:hAnsi="inherit"/>
          <w:color w:val="202124"/>
          <w:sz w:val="18"/>
          <w:szCs w:val="18"/>
          <w:lang w:val="ru-RU"/>
        </w:rPr>
        <w:t xml:space="preserve">АВЕТИСЯНА </w:t>
      </w:r>
    </w:p>
    <w:p w:rsidR="002C7658" w:rsidRPr="002535E8" w:rsidRDefault="002C7658" w:rsidP="00AA4BAB">
      <w:pPr>
        <w:pStyle w:val="BodyTextIndent"/>
        <w:widowControl w:val="0"/>
        <w:spacing w:after="160" w:line="240" w:lineRule="auto"/>
        <w:ind w:left="1701" w:firstLine="0"/>
        <w:jc w:val="left"/>
        <w:rPr>
          <w:rFonts w:ascii="GHEA Grapalat" w:hAnsi="GHEA Grapalat"/>
          <w:i w:val="0"/>
          <w:sz w:val="18"/>
          <w:szCs w:val="18"/>
          <w:u w:val="single"/>
          <w:lang w:val="ru-RU"/>
        </w:rPr>
      </w:pPr>
      <w:r w:rsidRPr="002535E8">
        <w:rPr>
          <w:rFonts w:ascii="GHEA Grapalat" w:hAnsi="GHEA Grapalat"/>
          <w:i w:val="0"/>
          <w:sz w:val="18"/>
          <w:szCs w:val="18"/>
          <w:lang w:val="ru-RU"/>
        </w:rPr>
        <w:t>______________________________</w:t>
      </w:r>
    </w:p>
    <w:p w:rsidR="005C6A44" w:rsidRDefault="002C7658" w:rsidP="005C6A44">
      <w:pPr>
        <w:pStyle w:val="BodyTextIndent"/>
        <w:widowControl w:val="0"/>
        <w:spacing w:after="160" w:line="240" w:lineRule="auto"/>
        <w:ind w:left="3969" w:firstLine="0"/>
        <w:jc w:val="left"/>
        <w:rPr>
          <w:rFonts w:ascii="GHEA Grapalat" w:hAnsi="GHEA Grapalat" w:cs="Sylfaen"/>
          <w:b/>
          <w:sz w:val="18"/>
          <w:szCs w:val="18"/>
          <w:lang w:val="en-US"/>
        </w:rPr>
      </w:pPr>
      <w:r w:rsidRPr="002535E8">
        <w:rPr>
          <w:rFonts w:ascii="GHEA Grapalat" w:hAnsi="GHEA Grapalat"/>
          <w:i w:val="0"/>
          <w:sz w:val="18"/>
          <w:szCs w:val="18"/>
          <w:lang w:val="ru-RU"/>
        </w:rPr>
        <w:t>Наименование</w:t>
      </w: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5C6A44" w:rsidRDefault="005C6A44" w:rsidP="005C6A44">
      <w:pPr>
        <w:pStyle w:val="BodyTextIndent"/>
        <w:widowControl w:val="0"/>
        <w:spacing w:after="160" w:line="240" w:lineRule="auto"/>
        <w:ind w:left="3969" w:firstLine="0"/>
        <w:jc w:val="left"/>
        <w:rPr>
          <w:rFonts w:ascii="GHEA Grapalat" w:hAnsi="GHEA Grapalat" w:cs="Sylfaen"/>
          <w:b/>
          <w:sz w:val="18"/>
          <w:szCs w:val="18"/>
          <w:lang w:val="en-US"/>
        </w:rPr>
      </w:pPr>
    </w:p>
    <w:p w:rsidR="00096865" w:rsidRPr="005C6A44" w:rsidRDefault="005C6A44" w:rsidP="005C6A44">
      <w:pPr>
        <w:pStyle w:val="BodyTextIndent"/>
        <w:widowControl w:val="0"/>
        <w:spacing w:after="160" w:line="240" w:lineRule="auto"/>
        <w:ind w:left="3969" w:firstLine="0"/>
        <w:jc w:val="left"/>
        <w:rPr>
          <w:rFonts w:ascii="GHEA Grapalat" w:hAnsi="GHEA Grapalat"/>
          <w:i w:val="0"/>
          <w:sz w:val="18"/>
          <w:szCs w:val="18"/>
          <w:lang w:val="ru-RU"/>
        </w:rPr>
      </w:pPr>
      <w:r>
        <w:rPr>
          <w:rFonts w:ascii="GHEA Grapalat" w:hAnsi="GHEA Grapalat" w:cs="Sylfaen"/>
          <w:lang w:val="en-US"/>
        </w:rPr>
        <w:lastRenderedPageBreak/>
        <w:t xml:space="preserve">                                                                         </w:t>
      </w:r>
      <w:r w:rsidR="00096865" w:rsidRPr="002A4FC1">
        <w:rPr>
          <w:rFonts w:ascii="GHEA Grapalat" w:hAnsi="GHEA Grapalat" w:cs="Sylfaen"/>
          <w:lang w:val="hy-AM"/>
        </w:rPr>
        <w:t>Հաստատված</w:t>
      </w:r>
      <w:r>
        <w:rPr>
          <w:rFonts w:ascii="GHEA Grapalat" w:hAnsi="GHEA Grapalat" w:cs="Sylfaen"/>
          <w:lang w:val="en-US"/>
        </w:rPr>
        <w:t xml:space="preserve"> </w:t>
      </w:r>
      <w:r w:rsidR="00096865" w:rsidRPr="002A4FC1">
        <w:rPr>
          <w:rFonts w:ascii="GHEA Grapalat" w:hAnsi="GHEA Grapalat" w:cs="Sylfaen"/>
          <w:lang w:val="hy-AM"/>
        </w:rPr>
        <w:t>է</w:t>
      </w:r>
    </w:p>
    <w:p w:rsidR="004332F5" w:rsidRPr="002A4FC1" w:rsidRDefault="004332F5" w:rsidP="004332F5">
      <w:pPr>
        <w:pStyle w:val="BodyTextIndent3"/>
        <w:spacing w:line="240" w:lineRule="auto"/>
        <w:jc w:val="right"/>
        <w:rPr>
          <w:rFonts w:ascii="GHEA Grapalat" w:hAnsi="GHEA Grapalat" w:cs="Arial"/>
          <w:b/>
          <w:lang w:val="es-ES"/>
        </w:rPr>
      </w:pPr>
      <w:r w:rsidRPr="002A4FC1">
        <w:rPr>
          <w:rFonts w:ascii="GHEA Grapalat" w:hAnsi="GHEA Grapalat"/>
          <w:b/>
          <w:sz w:val="24"/>
          <w:szCs w:val="24"/>
          <w:lang w:val="af-ZA"/>
        </w:rPr>
        <w:t>«ԿԱԴ9-ԳՀԱՊՁԲ2</w:t>
      </w:r>
      <w:r w:rsidR="0070613A">
        <w:rPr>
          <w:rFonts w:ascii="GHEA Grapalat" w:hAnsi="GHEA Grapalat"/>
          <w:b/>
          <w:sz w:val="24"/>
          <w:szCs w:val="24"/>
          <w:lang w:val="af-ZA"/>
        </w:rPr>
        <w:t>4</w:t>
      </w:r>
      <w:r w:rsidRPr="002A4FC1">
        <w:rPr>
          <w:rFonts w:ascii="GHEA Grapalat" w:hAnsi="GHEA Grapalat"/>
          <w:b/>
          <w:sz w:val="24"/>
          <w:szCs w:val="24"/>
          <w:lang w:val="af-ZA"/>
        </w:rPr>
        <w:t>/01»</w:t>
      </w:r>
      <w:r w:rsidRPr="002A4FC1">
        <w:rPr>
          <w:rFonts w:ascii="GHEA Grapalat" w:hAnsi="GHEA Grapalat" w:cs="Sylfaen"/>
          <w:b/>
          <w:lang w:val="es-ES"/>
        </w:rPr>
        <w:t>ծածկագրով</w:t>
      </w:r>
    </w:p>
    <w:p w:rsidR="004332F5" w:rsidRPr="002A4FC1" w:rsidRDefault="004332F5" w:rsidP="004332F5">
      <w:pPr>
        <w:pStyle w:val="BodyTextIndent3"/>
        <w:spacing w:line="240" w:lineRule="auto"/>
        <w:jc w:val="right"/>
        <w:rPr>
          <w:rFonts w:ascii="GHEA Grapalat" w:hAnsi="GHEA Grapalat" w:cs="Arial"/>
          <w:b/>
          <w:lang w:val="es-ES"/>
        </w:rPr>
      </w:pPr>
      <w:r w:rsidRPr="002A4FC1">
        <w:rPr>
          <w:rFonts w:ascii="GHEA Grapalat" w:hAnsi="GHEA Grapalat" w:cs="Sylfaen"/>
          <w:b/>
          <w:lang w:val="hy-AM"/>
        </w:rPr>
        <w:t>ԳՆԱՆՇՄԱՆ</w:t>
      </w:r>
      <w:r w:rsidR="00B5166A" w:rsidRPr="002A4FC1">
        <w:rPr>
          <w:rFonts w:ascii="GHEA Grapalat" w:hAnsi="GHEA Grapalat" w:cs="Sylfaen"/>
          <w:b/>
          <w:lang w:val="hy-AM"/>
        </w:rPr>
        <w:t xml:space="preserve"> </w:t>
      </w:r>
      <w:r w:rsidRPr="002A4FC1">
        <w:rPr>
          <w:rFonts w:ascii="GHEA Grapalat" w:hAnsi="GHEA Grapalat" w:cs="Sylfaen"/>
          <w:b/>
          <w:lang w:val="hy-AM"/>
        </w:rPr>
        <w:t xml:space="preserve">ՀԱՐՑՄԱՆ </w:t>
      </w:r>
      <w:r w:rsidRPr="002A4FC1">
        <w:rPr>
          <w:rFonts w:ascii="GHEA Grapalat" w:hAnsi="GHEA Grapalat" w:cs="Sylfaen"/>
          <w:b/>
          <w:lang w:val="es-ES"/>
        </w:rPr>
        <w:t>հրավերի</w:t>
      </w:r>
    </w:p>
    <w:p w:rsidR="00AA55A5" w:rsidRPr="002A4FC1" w:rsidRDefault="00AA55A5" w:rsidP="00AA55A5">
      <w:pPr>
        <w:pStyle w:val="BodyTextIndent3"/>
        <w:spacing w:line="240" w:lineRule="auto"/>
        <w:jc w:val="right"/>
        <w:rPr>
          <w:rFonts w:ascii="GHEA Grapalat" w:hAnsi="GHEA Grapalat" w:cs="Arial"/>
          <w:lang w:val="es-ES"/>
        </w:rPr>
      </w:pPr>
    </w:p>
    <w:p w:rsidR="00096865" w:rsidRPr="002A4FC1" w:rsidRDefault="00096865" w:rsidP="00EF3662">
      <w:pPr>
        <w:pStyle w:val="BodyText"/>
        <w:spacing w:after="0"/>
        <w:ind w:firstLine="567"/>
        <w:jc w:val="right"/>
        <w:rPr>
          <w:rFonts w:ascii="GHEA Grapalat" w:hAnsi="GHEA Grapalat"/>
          <w:i/>
          <w:sz w:val="28"/>
          <w:szCs w:val="28"/>
          <w:lang w:val="af-ZA"/>
        </w:rPr>
      </w:pPr>
      <w:r w:rsidRPr="002A4FC1">
        <w:rPr>
          <w:rFonts w:ascii="GHEA Grapalat" w:hAnsi="GHEA Grapalat" w:cs="Sylfaen"/>
          <w:b/>
          <w:i/>
          <w:sz w:val="28"/>
          <w:szCs w:val="28"/>
          <w:lang w:val="af-ZA"/>
        </w:rPr>
        <w:t xml:space="preserve"> </w:t>
      </w:r>
      <w:r w:rsidRPr="002A4FC1">
        <w:rPr>
          <w:rFonts w:ascii="GHEA Grapalat" w:hAnsi="GHEA Grapalat" w:cs="Sylfaen"/>
          <w:i/>
          <w:sz w:val="28"/>
          <w:szCs w:val="28"/>
          <w:lang w:val="af-ZA"/>
        </w:rPr>
        <w:t>20</w:t>
      </w:r>
      <w:r w:rsidR="00B5166A" w:rsidRPr="002A4FC1">
        <w:rPr>
          <w:rFonts w:ascii="GHEA Grapalat" w:hAnsi="GHEA Grapalat" w:cs="Sylfaen"/>
          <w:i/>
          <w:sz w:val="28"/>
          <w:szCs w:val="28"/>
          <w:lang w:val="hy-AM"/>
        </w:rPr>
        <w:t>2</w:t>
      </w:r>
      <w:r w:rsidR="0070613A" w:rsidRPr="00AA68B4">
        <w:rPr>
          <w:rFonts w:ascii="GHEA Grapalat" w:hAnsi="GHEA Grapalat" w:cs="Sylfaen"/>
          <w:i/>
          <w:sz w:val="28"/>
          <w:szCs w:val="28"/>
          <w:lang w:val="af-ZA"/>
        </w:rPr>
        <w:t>4</w:t>
      </w:r>
      <w:r w:rsidRPr="002A4FC1">
        <w:rPr>
          <w:rFonts w:ascii="GHEA Grapalat" w:hAnsi="GHEA Grapalat" w:cs="Sylfaen"/>
          <w:i/>
          <w:sz w:val="28"/>
          <w:szCs w:val="28"/>
        </w:rPr>
        <w:t>թ</w:t>
      </w:r>
      <w:r w:rsidRPr="002A4FC1">
        <w:rPr>
          <w:rFonts w:ascii="GHEA Grapalat" w:hAnsi="GHEA Grapalat" w:cs="Times Armenian"/>
          <w:i/>
          <w:sz w:val="28"/>
          <w:szCs w:val="28"/>
          <w:lang w:val="af-ZA"/>
        </w:rPr>
        <w:t xml:space="preserve">. </w:t>
      </w:r>
      <w:r w:rsidR="00A345CE" w:rsidRPr="002A4FC1">
        <w:rPr>
          <w:rFonts w:ascii="GHEA Grapalat" w:hAnsi="GHEA Grapalat" w:cs="Times Armenian"/>
          <w:i/>
          <w:sz w:val="28"/>
          <w:szCs w:val="28"/>
          <w:lang w:val="hy-AM"/>
        </w:rPr>
        <w:t>Հու</w:t>
      </w:r>
      <w:r w:rsidR="003F4EAC" w:rsidRPr="002A4FC1">
        <w:rPr>
          <w:rFonts w:ascii="GHEA Grapalat" w:hAnsi="GHEA Grapalat" w:cs="Times Armenian"/>
          <w:i/>
          <w:sz w:val="28"/>
          <w:szCs w:val="28"/>
        </w:rPr>
        <w:t>լ</w:t>
      </w:r>
      <w:r w:rsidR="00A345CE" w:rsidRPr="002A4FC1">
        <w:rPr>
          <w:rFonts w:ascii="GHEA Grapalat" w:hAnsi="GHEA Grapalat" w:cs="Times Armenian"/>
          <w:i/>
          <w:sz w:val="28"/>
          <w:szCs w:val="28"/>
          <w:lang w:val="hy-AM"/>
        </w:rPr>
        <w:t>իսի</w:t>
      </w:r>
      <w:r w:rsidR="0070613A" w:rsidRPr="00AA68B4">
        <w:rPr>
          <w:rFonts w:ascii="GHEA Grapalat" w:hAnsi="GHEA Grapalat" w:cs="Times Armenian"/>
          <w:i/>
          <w:sz w:val="28"/>
          <w:szCs w:val="28"/>
          <w:lang w:val="af-ZA"/>
        </w:rPr>
        <w:t>1</w:t>
      </w:r>
      <w:r w:rsidR="00900815">
        <w:rPr>
          <w:rFonts w:ascii="GHEA Grapalat" w:hAnsi="GHEA Grapalat" w:cs="Times Armenian"/>
          <w:i/>
          <w:sz w:val="28"/>
          <w:szCs w:val="28"/>
          <w:lang w:val="af-ZA"/>
        </w:rPr>
        <w:t>8</w:t>
      </w:r>
      <w:r w:rsidR="003A1732" w:rsidRPr="004C5577">
        <w:rPr>
          <w:rFonts w:ascii="GHEA Grapalat" w:hAnsi="GHEA Grapalat" w:cs="Times Armenian"/>
          <w:i/>
          <w:sz w:val="28"/>
          <w:szCs w:val="28"/>
          <w:lang w:val="af-ZA"/>
        </w:rPr>
        <w:t>-</w:t>
      </w:r>
      <w:r w:rsidR="003A1732" w:rsidRPr="002A4FC1">
        <w:rPr>
          <w:rFonts w:ascii="GHEA Grapalat" w:hAnsi="GHEA Grapalat" w:cs="Times Armenian"/>
          <w:i/>
          <w:sz w:val="28"/>
          <w:szCs w:val="28"/>
        </w:rPr>
        <w:t>ի</w:t>
      </w:r>
      <w:r w:rsidR="003A1732" w:rsidRPr="004C5577">
        <w:rPr>
          <w:rFonts w:ascii="GHEA Grapalat" w:hAnsi="GHEA Grapalat" w:cs="Times Armenian"/>
          <w:i/>
          <w:sz w:val="28"/>
          <w:szCs w:val="28"/>
          <w:lang w:val="af-ZA"/>
        </w:rPr>
        <w:t xml:space="preserve"> </w:t>
      </w:r>
      <w:r w:rsidR="00A345CE" w:rsidRPr="002A4FC1">
        <w:rPr>
          <w:rFonts w:ascii="GHEA Grapalat" w:hAnsi="GHEA Grapalat" w:cs="Times Armenian"/>
          <w:i/>
          <w:sz w:val="28"/>
          <w:szCs w:val="28"/>
          <w:lang w:val="hy-AM"/>
        </w:rPr>
        <w:t xml:space="preserve"> </w:t>
      </w:r>
      <w:r w:rsidR="005C6159" w:rsidRPr="002A4FC1">
        <w:rPr>
          <w:rFonts w:ascii="GHEA Grapalat" w:hAnsi="GHEA Grapalat" w:cs="Times Armenian"/>
          <w:i/>
          <w:sz w:val="28"/>
          <w:szCs w:val="28"/>
          <w:lang w:val="af-ZA"/>
        </w:rPr>
        <w:t xml:space="preserve">N </w:t>
      </w:r>
      <w:r w:rsidR="00A345CE" w:rsidRPr="002A4FC1">
        <w:rPr>
          <w:rFonts w:ascii="GHEA Grapalat" w:hAnsi="GHEA Grapalat" w:cs="Times Armenian"/>
          <w:i/>
          <w:sz w:val="28"/>
          <w:szCs w:val="28"/>
          <w:u w:val="single"/>
          <w:lang w:val="hy-AM"/>
        </w:rPr>
        <w:t xml:space="preserve">1  </w:t>
      </w:r>
      <w:r w:rsidRPr="002A4FC1">
        <w:rPr>
          <w:rFonts w:ascii="GHEA Grapalat" w:hAnsi="GHEA Grapalat" w:cs="Sylfaen"/>
          <w:i/>
          <w:sz w:val="28"/>
          <w:szCs w:val="28"/>
        </w:rPr>
        <w:t>որոշմամբ</w:t>
      </w: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E81D7F" w:rsidRPr="002A4FC1" w:rsidRDefault="00E81D7F" w:rsidP="00E81D7F">
      <w:pPr>
        <w:pStyle w:val="BodyTextIndent"/>
        <w:spacing w:line="240" w:lineRule="auto"/>
        <w:ind w:firstLine="708"/>
        <w:jc w:val="left"/>
        <w:rPr>
          <w:rFonts w:ascii="GHEA Grapalat" w:hAnsi="GHEA Grapalat"/>
          <w:i w:val="0"/>
          <w:lang w:val="hy-AM"/>
        </w:rPr>
      </w:pPr>
      <w:r w:rsidRPr="002A4FC1">
        <w:rPr>
          <w:rFonts w:ascii="GHEA Grapalat" w:hAnsi="GHEA Grapalat"/>
          <w:i w:val="0"/>
          <w:lang w:val="af-ZA"/>
        </w:rPr>
        <w:t>ՀՀ ՍՅՈՒՆԻՔԻ ՄԱՐԶԻ ,, ԿԱՊԱՆԻ Հ. ԱՎԵՏԻՍՅԱՆԻ ԱՆՎԱՆ Հ.9 ԱՎԱԳ</w:t>
      </w:r>
      <w:r w:rsidRPr="002A4FC1">
        <w:rPr>
          <w:rFonts w:ascii="GHEA Grapalat" w:hAnsi="GHEA Grapalat"/>
          <w:i w:val="0"/>
          <w:u w:val="single"/>
          <w:lang w:val="hy-AM"/>
        </w:rPr>
        <w:t xml:space="preserve"> </w:t>
      </w:r>
      <w:r w:rsidRPr="002A4FC1">
        <w:rPr>
          <w:rFonts w:ascii="GHEA Grapalat" w:hAnsi="GHEA Grapalat"/>
          <w:i w:val="0"/>
          <w:u w:val="single"/>
          <w:lang w:val="en-US"/>
        </w:rPr>
        <w:t>ԴՊՐՈՑ</w:t>
      </w:r>
      <w:r w:rsidRPr="002A4FC1">
        <w:rPr>
          <w:rFonts w:ascii="GHEA Grapalat" w:hAnsi="GHEA Grapalat"/>
          <w:i w:val="0"/>
          <w:u w:val="single"/>
          <w:lang w:val="af-ZA"/>
        </w:rPr>
        <w:t xml:space="preserve"> ..</w:t>
      </w:r>
      <w:r w:rsidRPr="002A4FC1">
        <w:rPr>
          <w:rFonts w:ascii="GHEA Grapalat" w:hAnsi="GHEA Grapalat"/>
          <w:i w:val="0"/>
          <w:u w:val="single"/>
          <w:lang w:val="hy-AM"/>
        </w:rPr>
        <w:t xml:space="preserve"> ՊՈԱԿ</w:t>
      </w:r>
      <w:r w:rsidRPr="002A4FC1">
        <w:rPr>
          <w:rFonts w:ascii="GHEA Grapalat" w:hAnsi="GHEA Grapalat"/>
          <w:i w:val="0"/>
          <w:lang w:val="af-ZA"/>
        </w:rPr>
        <w:t xml:space="preserve">,  </w:t>
      </w: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CE0D95" w:rsidRPr="002A4FC1" w:rsidRDefault="00CE0D9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cs="Sylfaen"/>
          <w:lang w:val="af-ZA"/>
        </w:rPr>
      </w:pPr>
      <w:r w:rsidRPr="002A4FC1">
        <w:rPr>
          <w:rFonts w:ascii="GHEA Grapalat" w:hAnsi="GHEA Grapalat" w:cs="Sylfaen"/>
          <w:lang w:val="hy-AM"/>
        </w:rPr>
        <w:t>ՀՐԱՎԵՐ</w:t>
      </w:r>
    </w:p>
    <w:p w:rsidR="00096865" w:rsidRPr="002A4FC1" w:rsidRDefault="00096865" w:rsidP="00EF3662">
      <w:pPr>
        <w:pStyle w:val="BodyText"/>
        <w:ind w:right="-7" w:firstLine="567"/>
        <w:jc w:val="center"/>
        <w:rPr>
          <w:rFonts w:ascii="GHEA Grapalat" w:hAnsi="GHEA Grapalat" w:cs="Sylfaen"/>
          <w:lang w:val="af-ZA"/>
        </w:rPr>
      </w:pPr>
    </w:p>
    <w:p w:rsidR="00096865" w:rsidRPr="002A4FC1" w:rsidRDefault="00096865" w:rsidP="00EF3662">
      <w:pPr>
        <w:pStyle w:val="BodyText"/>
        <w:ind w:right="-7" w:firstLine="567"/>
        <w:jc w:val="center"/>
        <w:rPr>
          <w:rFonts w:ascii="GHEA Grapalat" w:hAnsi="GHEA Grapalat" w:cs="Sylfaen"/>
          <w:lang w:val="af-ZA"/>
        </w:rPr>
      </w:pPr>
    </w:p>
    <w:p w:rsidR="00096865" w:rsidRPr="002A4FC1" w:rsidRDefault="00F5566D" w:rsidP="00270963">
      <w:pPr>
        <w:pStyle w:val="BodyTextIndent"/>
        <w:spacing w:line="240" w:lineRule="auto"/>
        <w:ind w:firstLine="708"/>
        <w:jc w:val="left"/>
        <w:rPr>
          <w:rFonts w:ascii="GHEA Grapalat" w:hAnsi="GHEA Grapalat"/>
          <w:szCs w:val="22"/>
          <w:lang w:val="hy-AM"/>
        </w:rPr>
      </w:pPr>
      <w:r w:rsidRPr="002A4FC1">
        <w:rPr>
          <w:rFonts w:ascii="GHEA Grapalat" w:hAnsi="GHEA Grapalat"/>
          <w:i w:val="0"/>
          <w:lang w:val="af-ZA"/>
        </w:rPr>
        <w:t>ՀՀ ՍՅՈՒՆԻՔԻ ՄԱՐԶԻ ,, ԿԱՊԱՆԻ Հ. ԱՎԵՏԻՍՅԱՆԻ ԱՆՎԱՆ Հ.9 ԱՎԱԳ</w:t>
      </w:r>
      <w:r w:rsidRPr="002A4FC1">
        <w:rPr>
          <w:rFonts w:ascii="GHEA Grapalat" w:hAnsi="GHEA Grapalat"/>
          <w:i w:val="0"/>
          <w:u w:val="single"/>
          <w:lang w:val="hy-AM"/>
        </w:rPr>
        <w:t xml:space="preserve"> ԴՊՐՈՑ</w:t>
      </w:r>
      <w:r w:rsidR="001F63E1" w:rsidRPr="002A4FC1">
        <w:rPr>
          <w:rFonts w:ascii="GHEA Grapalat" w:hAnsi="GHEA Grapalat"/>
          <w:i w:val="0"/>
          <w:u w:val="single"/>
          <w:lang w:val="af-ZA"/>
        </w:rPr>
        <w:t xml:space="preserve"> ..</w:t>
      </w:r>
      <w:r w:rsidRPr="002A4FC1">
        <w:rPr>
          <w:rFonts w:ascii="GHEA Grapalat" w:hAnsi="GHEA Grapalat"/>
          <w:i w:val="0"/>
          <w:u w:val="single"/>
          <w:lang w:val="af-ZA"/>
        </w:rPr>
        <w:t xml:space="preserve"> </w:t>
      </w:r>
      <w:r w:rsidR="001F63E1" w:rsidRPr="002A4FC1">
        <w:rPr>
          <w:rFonts w:ascii="GHEA Grapalat" w:hAnsi="GHEA Grapalat"/>
          <w:i w:val="0"/>
          <w:u w:val="single"/>
          <w:lang w:val="af-ZA"/>
        </w:rPr>
        <w:t>ՊՈ</w:t>
      </w:r>
      <w:r w:rsidRPr="002A4FC1">
        <w:rPr>
          <w:rFonts w:ascii="GHEA Grapalat" w:hAnsi="GHEA Grapalat"/>
          <w:i w:val="0"/>
          <w:u w:val="single"/>
          <w:lang w:val="hy-AM"/>
        </w:rPr>
        <w:t>ԱԿ</w:t>
      </w:r>
      <w:r w:rsidR="00270963" w:rsidRPr="002A4FC1">
        <w:rPr>
          <w:rFonts w:ascii="GHEA Grapalat" w:hAnsi="GHEA Grapalat"/>
          <w:i w:val="0"/>
          <w:lang w:val="af-ZA"/>
        </w:rPr>
        <w:t>-Ի</w:t>
      </w:r>
      <w:r w:rsidR="00C0296B" w:rsidRPr="002A4FC1">
        <w:rPr>
          <w:rFonts w:ascii="GHEA Grapalat" w:hAnsi="GHEA Grapalat"/>
          <w:i w:val="0"/>
          <w:lang w:val="af-ZA"/>
        </w:rPr>
        <w:t xml:space="preserve">  ԿԱՐԻՔՆԵՐԻ </w:t>
      </w:r>
      <w:r w:rsidR="002B32D6" w:rsidRPr="002A4FC1">
        <w:rPr>
          <w:rFonts w:ascii="GHEA Grapalat" w:hAnsi="GHEA Grapalat" w:cs="Sylfaen"/>
          <w:lang w:val="hy-AM"/>
        </w:rPr>
        <w:t>ՀԱՄԱՐ</w:t>
      </w:r>
      <w:r w:rsidR="002B32D6" w:rsidRPr="002A4FC1">
        <w:rPr>
          <w:rFonts w:ascii="GHEA Grapalat" w:hAnsi="GHEA Grapalat" w:cs="Times Armenian"/>
          <w:lang w:val="af-ZA"/>
        </w:rPr>
        <w:t xml:space="preserve">` </w:t>
      </w:r>
      <w:r w:rsidR="002B32D6" w:rsidRPr="002A4FC1">
        <w:rPr>
          <w:rFonts w:ascii="GHEA Grapalat" w:hAnsi="GHEA Grapalat" w:cs="Sylfaen"/>
          <w:lang w:val="af-ZA"/>
        </w:rPr>
        <w:t>«</w:t>
      </w:r>
      <w:r w:rsidR="002F2BA9" w:rsidRPr="002A4FC1">
        <w:rPr>
          <w:rFonts w:ascii="GHEA Grapalat" w:hAnsi="GHEA Grapalat" w:cs="Sylfaen"/>
          <w:lang w:val="af-ZA"/>
        </w:rPr>
        <w:t>ՍՊՈՐՏԱՅԻՆ ԳՈՒՅՔ</w:t>
      </w:r>
      <w:r w:rsidR="002B32D6" w:rsidRPr="002A4FC1">
        <w:rPr>
          <w:rFonts w:ascii="GHEA Grapalat" w:hAnsi="GHEA Grapalat" w:cs="Sylfaen"/>
          <w:lang w:val="af-ZA"/>
        </w:rPr>
        <w:t xml:space="preserve">» </w:t>
      </w:r>
      <w:r w:rsidR="002B32D6" w:rsidRPr="002A4FC1">
        <w:rPr>
          <w:rFonts w:ascii="GHEA Grapalat" w:hAnsi="GHEA Grapalat" w:cs="Sylfaen"/>
          <w:lang w:val="hy-AM"/>
        </w:rPr>
        <w:t>ՁԵՌՔԲԵՐՄԱՆ</w:t>
      </w:r>
      <w:r w:rsidR="001F63E1" w:rsidRPr="002A4FC1">
        <w:rPr>
          <w:rFonts w:ascii="GHEA Grapalat" w:hAnsi="GHEA Grapalat" w:cs="Sylfaen"/>
          <w:lang w:val="af-ZA"/>
        </w:rPr>
        <w:t xml:space="preserve"> </w:t>
      </w:r>
      <w:r w:rsidR="002B32D6" w:rsidRPr="002A4FC1">
        <w:rPr>
          <w:rFonts w:ascii="GHEA Grapalat" w:hAnsi="GHEA Grapalat" w:cs="Sylfaen"/>
          <w:lang w:val="hy-AM"/>
        </w:rPr>
        <w:t>ՆՊԱՏԱԿՈՎ</w:t>
      </w:r>
      <w:r w:rsidR="001F63E1" w:rsidRPr="002A4FC1">
        <w:rPr>
          <w:rFonts w:ascii="GHEA Grapalat" w:hAnsi="GHEA Grapalat" w:cs="Sylfaen"/>
          <w:lang w:val="af-ZA"/>
        </w:rPr>
        <w:t xml:space="preserve"> </w:t>
      </w:r>
      <w:r w:rsidR="002B32D6" w:rsidRPr="002A4FC1">
        <w:rPr>
          <w:rFonts w:ascii="GHEA Grapalat" w:hAnsi="GHEA Grapalat" w:cs="Sylfaen"/>
          <w:lang w:val="hy-AM"/>
        </w:rPr>
        <w:t>ՀԱՅՏԱՐԱՐՎԱԾ</w:t>
      </w:r>
      <w:r w:rsidR="00B55F47" w:rsidRPr="002A4FC1">
        <w:rPr>
          <w:rFonts w:ascii="GHEA Grapalat" w:hAnsi="GHEA Grapalat" w:cs="Sylfaen"/>
          <w:lang w:val="af-ZA"/>
        </w:rPr>
        <w:t xml:space="preserve"> </w:t>
      </w:r>
      <w:r w:rsidR="002F2BA9" w:rsidRPr="002A4FC1">
        <w:rPr>
          <w:rFonts w:ascii="GHEA Grapalat" w:hAnsi="GHEA Grapalat" w:cs="Sylfaen"/>
          <w:lang w:val="en-US"/>
        </w:rPr>
        <w:t>ԳՆԱՆՇՄԱՆ</w:t>
      </w:r>
      <w:r w:rsidR="002F2BA9" w:rsidRPr="002A4FC1">
        <w:rPr>
          <w:rFonts w:ascii="GHEA Grapalat" w:hAnsi="GHEA Grapalat" w:cs="Sylfaen"/>
          <w:lang w:val="af-ZA"/>
        </w:rPr>
        <w:t xml:space="preserve"> </w:t>
      </w:r>
      <w:r w:rsidR="002F2BA9" w:rsidRPr="002A4FC1">
        <w:rPr>
          <w:rFonts w:ascii="GHEA Grapalat" w:hAnsi="GHEA Grapalat" w:cs="Sylfaen"/>
          <w:lang w:val="en-US"/>
        </w:rPr>
        <w:t>ՀԱՐՑՄԱՆ</w:t>
      </w:r>
    </w:p>
    <w:p w:rsidR="00096865" w:rsidRPr="002A4FC1" w:rsidRDefault="00096865" w:rsidP="00EF3662">
      <w:pPr>
        <w:pStyle w:val="BodyText"/>
        <w:ind w:right="-7"/>
        <w:jc w:val="center"/>
        <w:rPr>
          <w:rFonts w:ascii="GHEA Grapalat" w:hAnsi="GHEA Grapalat"/>
          <w:szCs w:val="22"/>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2B32D6" w:rsidRPr="002A4FC1" w:rsidRDefault="002B32D6"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CE0D95" w:rsidRPr="002A4FC1" w:rsidRDefault="00CE0D95" w:rsidP="00EF3662">
      <w:pPr>
        <w:pStyle w:val="BodyText"/>
        <w:ind w:right="-7" w:firstLine="567"/>
        <w:jc w:val="center"/>
        <w:rPr>
          <w:rFonts w:ascii="GHEA Grapalat" w:hAnsi="GHEA Grapalat"/>
          <w:lang w:val="af-ZA"/>
        </w:rPr>
      </w:pPr>
    </w:p>
    <w:p w:rsidR="00CE0D95" w:rsidRPr="002A4FC1" w:rsidRDefault="00CE0D95" w:rsidP="00EF3662">
      <w:pPr>
        <w:pStyle w:val="BodyText"/>
        <w:ind w:right="-7" w:firstLine="567"/>
        <w:jc w:val="center"/>
        <w:rPr>
          <w:rFonts w:ascii="GHEA Grapalat" w:hAnsi="GHEA Grapalat"/>
          <w:lang w:val="af-ZA"/>
        </w:rPr>
      </w:pPr>
    </w:p>
    <w:p w:rsidR="00CE0D95" w:rsidRPr="002A4FC1" w:rsidRDefault="00CE0D95" w:rsidP="00EF3662">
      <w:pPr>
        <w:pStyle w:val="BodyText"/>
        <w:ind w:right="-7" w:firstLine="567"/>
        <w:jc w:val="center"/>
        <w:rPr>
          <w:rFonts w:ascii="GHEA Grapalat" w:hAnsi="GHEA Grapalat"/>
          <w:lang w:val="af-ZA"/>
        </w:rPr>
      </w:pPr>
    </w:p>
    <w:p w:rsidR="00096865" w:rsidRPr="002A4FC1" w:rsidRDefault="00096865" w:rsidP="00EF3662">
      <w:pPr>
        <w:pStyle w:val="BodyText"/>
        <w:ind w:right="-7" w:firstLine="567"/>
        <w:jc w:val="center"/>
        <w:rPr>
          <w:rFonts w:ascii="GHEA Grapalat" w:hAnsi="GHEA Grapalat"/>
          <w:lang w:val="af-ZA"/>
        </w:rPr>
      </w:pPr>
    </w:p>
    <w:p w:rsidR="001A43A4" w:rsidRPr="002A4FC1" w:rsidRDefault="006F0D3F" w:rsidP="00EF3662">
      <w:pPr>
        <w:ind w:firstLine="567"/>
        <w:jc w:val="both"/>
        <w:rPr>
          <w:rFonts w:ascii="GHEA Grapalat" w:hAnsi="GHEA Grapalat" w:cs="Sylfaen"/>
          <w:i/>
          <w:sz w:val="22"/>
          <w:szCs w:val="22"/>
          <w:lang w:val="af-ZA"/>
        </w:rPr>
      </w:pPr>
      <w:r w:rsidRPr="002A4FC1">
        <w:rPr>
          <w:rFonts w:ascii="GHEA Grapalat" w:hAnsi="GHEA Grapalat" w:cs="Sylfaen"/>
          <w:i/>
          <w:sz w:val="22"/>
          <w:szCs w:val="22"/>
          <w:lang w:val="af-ZA"/>
        </w:rPr>
        <w:br w:type="page"/>
      </w:r>
      <w:r w:rsidR="00096865" w:rsidRPr="002A4FC1">
        <w:rPr>
          <w:rFonts w:ascii="GHEA Grapalat" w:hAnsi="GHEA Grapalat" w:cs="Sylfaen"/>
          <w:i/>
          <w:sz w:val="22"/>
          <w:szCs w:val="22"/>
        </w:rPr>
        <w:lastRenderedPageBreak/>
        <w:t>Հարգելիմասնակից</w:t>
      </w:r>
      <w:r w:rsidR="00884204" w:rsidRPr="002A4FC1">
        <w:rPr>
          <w:rFonts w:ascii="GHEA Grapalat" w:hAnsi="GHEA Grapalat" w:cs="Sylfaen"/>
          <w:i/>
          <w:sz w:val="22"/>
          <w:szCs w:val="22"/>
        </w:rPr>
        <w:t>ն</w:t>
      </w:r>
      <w:r w:rsidR="00096865" w:rsidRPr="002A4FC1">
        <w:rPr>
          <w:rFonts w:ascii="GHEA Grapalat" w:hAnsi="GHEA Grapalat" w:cs="Sylfaen"/>
          <w:i/>
          <w:sz w:val="22"/>
          <w:szCs w:val="22"/>
        </w:rPr>
        <w:t>ախքանհայտկազմելըևներկայացնելըխնդրումենքմանրամասնորենուսումնասիրելսույնհրավերը</w:t>
      </w:r>
      <w:r w:rsidR="00096865" w:rsidRPr="002A4FC1">
        <w:rPr>
          <w:rFonts w:ascii="GHEA Grapalat" w:hAnsi="GHEA Grapalat" w:cs="Times Armenian"/>
          <w:i/>
          <w:sz w:val="22"/>
          <w:szCs w:val="22"/>
          <w:lang w:val="af-ZA"/>
        </w:rPr>
        <w:t xml:space="preserve">, </w:t>
      </w:r>
      <w:r w:rsidR="00096865" w:rsidRPr="002A4FC1">
        <w:rPr>
          <w:rFonts w:ascii="GHEA Grapalat" w:hAnsi="GHEA Grapalat" w:cs="Sylfaen"/>
          <w:i/>
          <w:sz w:val="22"/>
          <w:szCs w:val="22"/>
        </w:rPr>
        <w:t>քանիորհրավերինչհամապատասխանողհայտերըենթակաենմերժման</w:t>
      </w:r>
      <w:r w:rsidR="0046586E" w:rsidRPr="002A4FC1">
        <w:rPr>
          <w:rFonts w:ascii="GHEA Grapalat" w:hAnsi="GHEA Grapalat" w:cs="Sylfaen"/>
          <w:i/>
          <w:sz w:val="22"/>
          <w:szCs w:val="22"/>
          <w:lang w:val="af-ZA"/>
        </w:rPr>
        <w:t xml:space="preserve">: </w:t>
      </w:r>
    </w:p>
    <w:p w:rsidR="00096865" w:rsidRPr="002A4FC1" w:rsidRDefault="00096865" w:rsidP="00EF3662">
      <w:pPr>
        <w:ind w:firstLine="567"/>
        <w:jc w:val="center"/>
        <w:rPr>
          <w:rFonts w:ascii="GHEA Grapalat" w:hAnsi="GHEA Grapalat"/>
          <w:b/>
          <w:sz w:val="20"/>
          <w:szCs w:val="22"/>
          <w:lang w:val="af-ZA"/>
        </w:rPr>
      </w:pPr>
    </w:p>
    <w:p w:rsidR="00160AE4" w:rsidRPr="002A4FC1" w:rsidRDefault="00160AE4" w:rsidP="00EF3662">
      <w:pPr>
        <w:ind w:firstLine="567"/>
        <w:jc w:val="center"/>
        <w:rPr>
          <w:rFonts w:ascii="GHEA Grapalat" w:hAnsi="GHEA Grapalat" w:cs="Sylfaen"/>
          <w:b/>
          <w:sz w:val="22"/>
          <w:szCs w:val="22"/>
          <w:lang w:val="af-ZA"/>
        </w:rPr>
      </w:pPr>
    </w:p>
    <w:p w:rsidR="00160AE4" w:rsidRPr="002A4FC1" w:rsidRDefault="00160AE4" w:rsidP="00EF3662">
      <w:pPr>
        <w:ind w:firstLine="567"/>
        <w:jc w:val="center"/>
        <w:rPr>
          <w:rFonts w:ascii="GHEA Grapalat" w:hAnsi="GHEA Grapalat"/>
          <w:b/>
          <w:sz w:val="20"/>
          <w:szCs w:val="20"/>
          <w:lang w:val="af-ZA"/>
        </w:rPr>
      </w:pPr>
      <w:r w:rsidRPr="002A4FC1">
        <w:rPr>
          <w:rFonts w:ascii="GHEA Grapalat" w:hAnsi="GHEA Grapalat" w:cs="Sylfaen"/>
          <w:b/>
          <w:sz w:val="20"/>
          <w:szCs w:val="20"/>
        </w:rPr>
        <w:t>ԲՈՎԱՆԴԱԿՈւԹՅՈւՆ</w:t>
      </w:r>
    </w:p>
    <w:p w:rsidR="00160AE4" w:rsidRPr="002A4FC1" w:rsidRDefault="00160AE4" w:rsidP="00EF3662">
      <w:pPr>
        <w:ind w:firstLine="567"/>
        <w:jc w:val="center"/>
        <w:rPr>
          <w:rFonts w:ascii="GHEA Grapalat" w:hAnsi="GHEA Grapalat"/>
          <w:i/>
          <w:sz w:val="20"/>
          <w:lang w:val="af-ZA"/>
        </w:rPr>
      </w:pPr>
    </w:p>
    <w:p w:rsidR="00FD1B9E" w:rsidRPr="002A4FC1" w:rsidRDefault="00B55F47" w:rsidP="00EF3662">
      <w:pPr>
        <w:ind w:firstLine="567"/>
        <w:rPr>
          <w:rFonts w:ascii="GHEA Grapalat" w:hAnsi="GHEA Grapalat"/>
          <w:b/>
          <w:sz w:val="20"/>
          <w:lang w:val="hy-AM"/>
        </w:rPr>
      </w:pPr>
      <w:r w:rsidRPr="002A4FC1">
        <w:rPr>
          <w:rFonts w:ascii="GHEA Grapalat" w:hAnsi="GHEA Grapalat"/>
          <w:i/>
          <w:u w:val="single"/>
        </w:rPr>
        <w:t>ՀՀ</w:t>
      </w:r>
      <w:r w:rsidR="00FD1B9E" w:rsidRPr="002A4FC1">
        <w:rPr>
          <w:rFonts w:ascii="GHEA Grapalat" w:hAnsi="GHEA Grapalat"/>
          <w:i/>
          <w:u w:val="single"/>
          <w:lang w:val="hy-AM"/>
        </w:rPr>
        <w:t xml:space="preserve"> </w:t>
      </w:r>
      <w:r w:rsidR="001B3605" w:rsidRPr="002A4FC1">
        <w:rPr>
          <w:rFonts w:ascii="GHEA Grapalat" w:hAnsi="GHEA Grapalat"/>
          <w:i/>
          <w:u w:val="single"/>
        </w:rPr>
        <w:t>ՍՅՈՒՆԻՔԻ</w:t>
      </w:r>
      <w:r w:rsidR="001B3605" w:rsidRPr="002A4FC1">
        <w:rPr>
          <w:rFonts w:ascii="GHEA Grapalat" w:hAnsi="GHEA Grapalat"/>
          <w:i/>
          <w:u w:val="single"/>
          <w:lang w:val="af-ZA"/>
        </w:rPr>
        <w:t xml:space="preserve"> </w:t>
      </w:r>
      <w:r w:rsidR="00DD713A" w:rsidRPr="002A4FC1">
        <w:rPr>
          <w:rFonts w:ascii="GHEA Grapalat" w:hAnsi="GHEA Grapalat"/>
          <w:i/>
          <w:u w:val="single"/>
          <w:lang w:val="af-ZA"/>
        </w:rPr>
        <w:t>ՄԱ</w:t>
      </w:r>
      <w:r w:rsidR="00280EE5" w:rsidRPr="002A4FC1">
        <w:rPr>
          <w:rFonts w:ascii="GHEA Grapalat" w:hAnsi="GHEA Grapalat"/>
          <w:i/>
          <w:u w:val="single"/>
          <w:lang w:val="af-ZA"/>
        </w:rPr>
        <w:t>Ր</w:t>
      </w:r>
      <w:r w:rsidR="009A3EEF" w:rsidRPr="002A4FC1">
        <w:rPr>
          <w:rFonts w:ascii="GHEA Grapalat" w:hAnsi="GHEA Grapalat"/>
          <w:i/>
          <w:u w:val="single"/>
          <w:lang w:val="af-ZA"/>
        </w:rPr>
        <w:t xml:space="preserve">ԶԻ </w:t>
      </w:r>
      <w:r w:rsidR="002A2F20" w:rsidRPr="002A4FC1">
        <w:rPr>
          <w:rFonts w:ascii="GHEA Grapalat" w:hAnsi="GHEA Grapalat"/>
          <w:i/>
          <w:u w:val="single"/>
          <w:lang w:val="af-ZA"/>
        </w:rPr>
        <w:t xml:space="preserve"> </w:t>
      </w:r>
      <w:r w:rsidR="001252A7" w:rsidRPr="002A4FC1">
        <w:rPr>
          <w:rFonts w:ascii="GHEA Grapalat" w:hAnsi="GHEA Grapalat"/>
          <w:i/>
          <w:u w:val="single"/>
          <w:lang w:val="af-ZA"/>
        </w:rPr>
        <w:t>,,</w:t>
      </w:r>
      <w:r w:rsidR="002A2F20" w:rsidRPr="002A4FC1">
        <w:rPr>
          <w:rFonts w:ascii="GHEA Grapalat" w:hAnsi="GHEA Grapalat"/>
          <w:i/>
          <w:u w:val="single"/>
          <w:lang w:val="af-ZA"/>
        </w:rPr>
        <w:t xml:space="preserve">ԿԱՊԱՆԻ  </w:t>
      </w:r>
      <w:r w:rsidR="009A3EEF" w:rsidRPr="002A4FC1">
        <w:rPr>
          <w:rFonts w:ascii="GHEA Grapalat" w:hAnsi="GHEA Grapalat"/>
          <w:i/>
          <w:u w:val="single"/>
          <w:lang w:val="af-ZA"/>
        </w:rPr>
        <w:t>Հ. Ա</w:t>
      </w:r>
      <w:r w:rsidR="002A2F20" w:rsidRPr="002A4FC1">
        <w:rPr>
          <w:rFonts w:ascii="GHEA Grapalat" w:hAnsi="GHEA Grapalat"/>
          <w:i/>
          <w:u w:val="single"/>
          <w:lang w:val="af-ZA"/>
        </w:rPr>
        <w:t>ՎԵՏԻՍՅԱՆԻ  ԱՆՎԱՆ Հ.9 ԱՎԱԳ ԴՊՐՈՑ</w:t>
      </w:r>
      <w:r w:rsidR="001252A7" w:rsidRPr="002A4FC1">
        <w:rPr>
          <w:rFonts w:ascii="GHEA Grapalat" w:hAnsi="GHEA Grapalat"/>
          <w:i/>
          <w:u w:val="single"/>
          <w:lang w:val="af-ZA"/>
        </w:rPr>
        <w:t>.</w:t>
      </w:r>
      <w:r w:rsidR="00FD1B9E" w:rsidRPr="002A4FC1">
        <w:rPr>
          <w:rFonts w:ascii="GHEA Grapalat" w:hAnsi="GHEA Grapalat"/>
          <w:i/>
          <w:u w:val="single"/>
          <w:lang w:val="hy-AM"/>
        </w:rPr>
        <w:t xml:space="preserve"> </w:t>
      </w:r>
      <w:r w:rsidR="00E86A3A" w:rsidRPr="002A4FC1">
        <w:rPr>
          <w:rFonts w:ascii="GHEA Grapalat" w:hAnsi="GHEA Grapalat"/>
          <w:i/>
          <w:u w:val="single"/>
          <w:lang w:val="hy-AM"/>
        </w:rPr>
        <w:t>ՊՈԱԿ-Ի ԿԱՐԻՔՆԵՐԻ</w:t>
      </w:r>
      <w:r w:rsidR="00160AE4" w:rsidRPr="002A4FC1">
        <w:rPr>
          <w:rFonts w:ascii="GHEA Grapalat" w:hAnsi="GHEA Grapalat"/>
          <w:b/>
          <w:sz w:val="20"/>
          <w:lang w:val="af-ZA"/>
        </w:rPr>
        <w:t xml:space="preserve"> </w:t>
      </w:r>
    </w:p>
    <w:p w:rsidR="00FD1B9E" w:rsidRPr="002A4FC1" w:rsidRDefault="00FD1B9E" w:rsidP="00EF3662">
      <w:pPr>
        <w:ind w:firstLine="567"/>
        <w:rPr>
          <w:rFonts w:ascii="GHEA Grapalat" w:hAnsi="GHEA Grapalat"/>
          <w:b/>
          <w:sz w:val="20"/>
          <w:lang w:val="hy-AM"/>
        </w:rPr>
      </w:pPr>
      <w:r w:rsidRPr="002A4FC1">
        <w:rPr>
          <w:rFonts w:ascii="GHEA Grapalat" w:hAnsi="GHEA Grapalat"/>
          <w:sz w:val="20"/>
          <w:lang w:val="af-ZA"/>
        </w:rPr>
        <w:t xml:space="preserve"> (</w:t>
      </w:r>
      <w:r w:rsidRPr="002A4FC1">
        <w:rPr>
          <w:rFonts w:ascii="GHEA Grapalat" w:hAnsi="GHEA Grapalat"/>
          <w:sz w:val="16"/>
          <w:szCs w:val="16"/>
          <w:lang w:val="af-ZA"/>
        </w:rPr>
        <w:t xml:space="preserve">պատվիրատուի անվանումը)                                                                  </w:t>
      </w:r>
    </w:p>
    <w:p w:rsidR="00160AE4" w:rsidRPr="002A4FC1" w:rsidRDefault="00160AE4" w:rsidP="00EF3662">
      <w:pPr>
        <w:ind w:firstLine="567"/>
        <w:rPr>
          <w:rFonts w:ascii="GHEA Grapalat" w:hAnsi="GHEA Grapalat"/>
          <w:sz w:val="20"/>
          <w:u w:val="single"/>
          <w:lang w:val="af-ZA"/>
        </w:rPr>
      </w:pPr>
      <w:r w:rsidRPr="002A4FC1">
        <w:rPr>
          <w:rFonts w:ascii="GHEA Grapalat" w:hAnsi="GHEA Grapalat"/>
          <w:b/>
          <w:sz w:val="20"/>
          <w:lang w:val="af-ZA"/>
        </w:rPr>
        <w:t>ՀԱՄԱՐ</w:t>
      </w:r>
      <w:r w:rsidR="00A931D1" w:rsidRPr="002A4FC1">
        <w:rPr>
          <w:rFonts w:ascii="GHEA Grapalat" w:hAnsi="GHEA Grapalat"/>
          <w:b/>
          <w:sz w:val="20"/>
          <w:lang w:val="hy-AM"/>
        </w:rPr>
        <w:t xml:space="preserve"> </w:t>
      </w:r>
      <w:r w:rsidR="000F35D4" w:rsidRPr="002A4FC1">
        <w:rPr>
          <w:rFonts w:ascii="GHEA Grapalat" w:hAnsi="GHEA Grapalat"/>
          <w:b/>
          <w:sz w:val="20"/>
          <w:lang w:val="af-ZA"/>
        </w:rPr>
        <w:t>ՍՊՈՐՏԱՅԻՆ ԳՈՒՅՔԻ</w:t>
      </w:r>
    </w:p>
    <w:p w:rsidR="00160AE4" w:rsidRPr="002A4FC1" w:rsidRDefault="00160AE4" w:rsidP="00EF3662">
      <w:pPr>
        <w:ind w:firstLine="567"/>
        <w:rPr>
          <w:rFonts w:ascii="GHEA Grapalat" w:hAnsi="GHEA Grapalat"/>
          <w:sz w:val="16"/>
          <w:szCs w:val="16"/>
          <w:lang w:val="af-ZA"/>
        </w:rPr>
      </w:pPr>
      <w:r w:rsidRPr="002A4FC1">
        <w:rPr>
          <w:rFonts w:ascii="GHEA Grapalat" w:hAnsi="GHEA Grapalat"/>
          <w:sz w:val="20"/>
          <w:lang w:val="af-ZA"/>
        </w:rPr>
        <w:t xml:space="preserve">  (</w:t>
      </w:r>
      <w:r w:rsidRPr="002A4FC1">
        <w:rPr>
          <w:rFonts w:ascii="GHEA Grapalat" w:hAnsi="GHEA Grapalat"/>
          <w:sz w:val="16"/>
          <w:szCs w:val="16"/>
          <w:lang w:val="af-ZA"/>
        </w:rPr>
        <w:t>ապրանքի անվանումը</w:t>
      </w:r>
      <w:r w:rsidR="00FD1B9E" w:rsidRPr="002A4FC1">
        <w:rPr>
          <w:rFonts w:ascii="GHEA Grapalat" w:hAnsi="GHEA Grapalat"/>
          <w:sz w:val="16"/>
          <w:szCs w:val="16"/>
          <w:lang w:val="af-ZA"/>
        </w:rPr>
        <w:t>)</w:t>
      </w:r>
    </w:p>
    <w:p w:rsidR="00096865" w:rsidRPr="002A4FC1" w:rsidRDefault="00160AE4" w:rsidP="00EF3662">
      <w:pPr>
        <w:ind w:firstLine="567"/>
        <w:jc w:val="center"/>
        <w:rPr>
          <w:rFonts w:ascii="GHEA Grapalat" w:hAnsi="GHEA Grapalat"/>
          <w:i/>
          <w:sz w:val="20"/>
          <w:lang w:val="af-ZA"/>
        </w:rPr>
      </w:pPr>
      <w:r w:rsidRPr="002A4FC1">
        <w:rPr>
          <w:rFonts w:ascii="GHEA Grapalat" w:hAnsi="GHEA Grapalat"/>
          <w:b/>
          <w:sz w:val="20"/>
          <w:lang w:val="af-ZA"/>
        </w:rPr>
        <w:t xml:space="preserve">ՁԵՌՔԲԵՐՄԱՆ ՆՊԱՏԱԿՈՎ ՀԱՅՏԱՐԱՐՎԱԾ </w:t>
      </w:r>
      <w:r w:rsidR="000F35D4" w:rsidRPr="002A4FC1">
        <w:rPr>
          <w:rFonts w:ascii="GHEA Grapalat" w:hAnsi="GHEA Grapalat"/>
          <w:b/>
          <w:sz w:val="20"/>
          <w:lang w:val="af-ZA"/>
        </w:rPr>
        <w:t>ԳՆ</w:t>
      </w:r>
      <w:r w:rsidR="007B7E59" w:rsidRPr="002A4FC1">
        <w:rPr>
          <w:rFonts w:ascii="GHEA Grapalat" w:hAnsi="GHEA Grapalat"/>
          <w:b/>
          <w:sz w:val="20"/>
          <w:lang w:val="af-ZA"/>
        </w:rPr>
        <w:t>ԱՆՇՄԱՆ</w:t>
      </w:r>
      <w:r w:rsidR="00ED0605" w:rsidRPr="002A4FC1">
        <w:rPr>
          <w:rFonts w:ascii="GHEA Grapalat" w:hAnsi="GHEA Grapalat"/>
          <w:b/>
          <w:sz w:val="20"/>
          <w:lang w:val="af-ZA"/>
        </w:rPr>
        <w:t xml:space="preserve"> </w:t>
      </w:r>
      <w:r w:rsidR="007B7E59" w:rsidRPr="002A4FC1">
        <w:rPr>
          <w:rFonts w:ascii="GHEA Grapalat" w:hAnsi="GHEA Grapalat"/>
          <w:b/>
          <w:sz w:val="20"/>
          <w:lang w:val="af-ZA"/>
        </w:rPr>
        <w:t>ՀԱՐՑՄԱՆ</w:t>
      </w:r>
      <w:r w:rsidRPr="002A4FC1">
        <w:rPr>
          <w:rFonts w:ascii="GHEA Grapalat" w:hAnsi="GHEA Grapalat"/>
          <w:b/>
          <w:sz w:val="20"/>
          <w:lang w:val="af-ZA"/>
        </w:rPr>
        <w:t xml:space="preserve"> ՀՐԱՎԵՐԻ</w:t>
      </w:r>
    </w:p>
    <w:p w:rsidR="00C67E80" w:rsidRPr="002A4FC1" w:rsidRDefault="00C67E80" w:rsidP="00EF3662">
      <w:pPr>
        <w:ind w:firstLine="567"/>
        <w:jc w:val="center"/>
        <w:rPr>
          <w:rFonts w:ascii="GHEA Grapalat" w:hAnsi="GHEA Grapalat" w:cs="Sylfaen"/>
          <w:b/>
          <w:sz w:val="20"/>
          <w:szCs w:val="22"/>
          <w:lang w:val="af-ZA"/>
        </w:rPr>
      </w:pPr>
    </w:p>
    <w:p w:rsidR="009F5D9B" w:rsidRPr="002A4FC1" w:rsidRDefault="009F5D9B" w:rsidP="00EF3662">
      <w:pPr>
        <w:ind w:firstLine="567"/>
        <w:jc w:val="center"/>
        <w:rPr>
          <w:rFonts w:ascii="GHEA Grapalat" w:hAnsi="GHEA Grapalat" w:cs="Sylfaen"/>
          <w:b/>
          <w:sz w:val="20"/>
          <w:szCs w:val="22"/>
          <w:lang w:val="af-ZA"/>
        </w:rPr>
      </w:pPr>
    </w:p>
    <w:p w:rsidR="00096865" w:rsidRPr="002A4FC1" w:rsidRDefault="00096865" w:rsidP="00EF3662">
      <w:pPr>
        <w:ind w:firstLine="567"/>
        <w:jc w:val="center"/>
        <w:rPr>
          <w:rFonts w:ascii="GHEA Grapalat" w:hAnsi="GHEA Grapalat"/>
          <w:sz w:val="20"/>
          <w:lang w:val="af-ZA"/>
        </w:rPr>
      </w:pPr>
      <w:r w:rsidRPr="002A4FC1">
        <w:rPr>
          <w:rFonts w:ascii="GHEA Grapalat" w:hAnsi="GHEA Grapalat" w:cs="Sylfaen"/>
          <w:b/>
          <w:sz w:val="20"/>
          <w:szCs w:val="22"/>
        </w:rPr>
        <w:t>ՄԱՍ</w:t>
      </w:r>
      <w:r w:rsidRPr="002A4FC1">
        <w:rPr>
          <w:rFonts w:ascii="GHEA Grapalat" w:hAnsi="GHEA Grapalat" w:cs="Times Armenian"/>
          <w:b/>
          <w:sz w:val="20"/>
          <w:szCs w:val="22"/>
          <w:lang w:val="af-ZA"/>
        </w:rPr>
        <w:t xml:space="preserve">  I.</w:t>
      </w:r>
    </w:p>
    <w:p w:rsidR="00096865" w:rsidRPr="002A4FC1" w:rsidRDefault="00096865" w:rsidP="00EF3662">
      <w:pPr>
        <w:ind w:firstLine="567"/>
        <w:jc w:val="both"/>
        <w:rPr>
          <w:rFonts w:ascii="GHEA Grapalat" w:hAnsi="GHEA Grapalat"/>
          <w:sz w:val="20"/>
          <w:lang w:val="af-ZA"/>
        </w:rPr>
      </w:pPr>
    </w:p>
    <w:p w:rsidR="00096865" w:rsidRPr="002A4FC1" w:rsidRDefault="00096865" w:rsidP="00EF3662">
      <w:pPr>
        <w:ind w:firstLine="1134"/>
        <w:jc w:val="both"/>
        <w:rPr>
          <w:rFonts w:ascii="GHEA Grapalat" w:hAnsi="GHEA Grapalat"/>
          <w:sz w:val="20"/>
          <w:lang w:val="af-ZA"/>
        </w:rPr>
      </w:pPr>
      <w:r w:rsidRPr="002A4FC1">
        <w:rPr>
          <w:rFonts w:ascii="GHEA Grapalat" w:hAnsi="GHEA Grapalat"/>
          <w:sz w:val="20"/>
          <w:lang w:val="af-ZA"/>
        </w:rPr>
        <w:t xml:space="preserve">1.  </w:t>
      </w:r>
      <w:r w:rsidRPr="002A4FC1">
        <w:rPr>
          <w:rFonts w:ascii="GHEA Grapalat" w:hAnsi="GHEA Grapalat" w:cs="Sylfaen"/>
          <w:sz w:val="20"/>
        </w:rPr>
        <w:t>Գնմանառարկայիբնութա</w:t>
      </w:r>
      <w:r w:rsidRPr="002A4FC1">
        <w:rPr>
          <w:rFonts w:ascii="GHEA Grapalat" w:hAnsi="GHEA Grapalat" w:cs="Times Armenian"/>
          <w:sz w:val="20"/>
        </w:rPr>
        <w:t>գ</w:t>
      </w:r>
      <w:r w:rsidRPr="002A4FC1">
        <w:rPr>
          <w:rFonts w:ascii="GHEA Grapalat" w:hAnsi="GHEA Grapalat" w:cs="Sylfaen"/>
          <w:sz w:val="20"/>
        </w:rPr>
        <w:t>իրը</w:t>
      </w:r>
      <w:r w:rsidRPr="002A4FC1">
        <w:rPr>
          <w:rFonts w:ascii="GHEA Grapalat" w:hAnsi="GHEA Grapalat" w:cs="Times Armenian"/>
          <w:sz w:val="20"/>
          <w:lang w:val="af-ZA"/>
        </w:rPr>
        <w:tab/>
      </w:r>
    </w:p>
    <w:p w:rsidR="00096865" w:rsidRPr="002A4FC1" w:rsidRDefault="00096865" w:rsidP="00EF3662">
      <w:pPr>
        <w:ind w:firstLine="1134"/>
        <w:jc w:val="both"/>
        <w:rPr>
          <w:rFonts w:ascii="GHEA Grapalat" w:hAnsi="GHEA Grapalat"/>
          <w:sz w:val="20"/>
          <w:lang w:val="af-ZA"/>
        </w:rPr>
      </w:pPr>
      <w:r w:rsidRPr="002A4FC1">
        <w:rPr>
          <w:rFonts w:ascii="GHEA Grapalat" w:hAnsi="GHEA Grapalat"/>
          <w:sz w:val="20"/>
          <w:lang w:val="af-ZA"/>
        </w:rPr>
        <w:t xml:space="preserve">2. </w:t>
      </w:r>
      <w:r w:rsidRPr="002A4FC1">
        <w:rPr>
          <w:rFonts w:ascii="GHEA Grapalat" w:hAnsi="GHEA Grapalat" w:cs="Sylfaen"/>
          <w:sz w:val="20"/>
        </w:rPr>
        <w:t>Մասնակցի</w:t>
      </w:r>
      <w:r w:rsidR="00ED0605" w:rsidRPr="002A4FC1">
        <w:rPr>
          <w:rFonts w:ascii="GHEA Grapalat" w:hAnsi="GHEA Grapalat" w:cs="Sylfaen"/>
          <w:sz w:val="20"/>
          <w:lang w:val="af-ZA"/>
        </w:rPr>
        <w:t xml:space="preserve"> </w:t>
      </w:r>
      <w:r w:rsidRPr="002A4FC1">
        <w:rPr>
          <w:rFonts w:ascii="GHEA Grapalat" w:hAnsi="GHEA Grapalat" w:cs="Sylfaen"/>
          <w:sz w:val="20"/>
        </w:rPr>
        <w:t>մասնակցության</w:t>
      </w:r>
      <w:r w:rsidR="00ED0605" w:rsidRPr="002A4FC1">
        <w:rPr>
          <w:rFonts w:ascii="GHEA Grapalat" w:hAnsi="GHEA Grapalat" w:cs="Sylfaen"/>
          <w:sz w:val="20"/>
          <w:lang w:val="af-ZA"/>
        </w:rPr>
        <w:t xml:space="preserve"> </w:t>
      </w:r>
      <w:r w:rsidRPr="002A4FC1">
        <w:rPr>
          <w:rFonts w:ascii="GHEA Grapalat" w:hAnsi="GHEA Grapalat" w:cs="Sylfaen"/>
          <w:sz w:val="20"/>
        </w:rPr>
        <w:t>իրավունքի</w:t>
      </w:r>
      <w:r w:rsidR="00ED0605" w:rsidRPr="002A4FC1">
        <w:rPr>
          <w:rFonts w:ascii="GHEA Grapalat" w:hAnsi="GHEA Grapalat" w:cs="Sylfaen"/>
          <w:sz w:val="20"/>
          <w:lang w:val="af-ZA"/>
        </w:rPr>
        <w:t xml:space="preserve"> </w:t>
      </w:r>
      <w:r w:rsidRPr="002A4FC1">
        <w:rPr>
          <w:rFonts w:ascii="GHEA Grapalat" w:hAnsi="GHEA Grapalat" w:cs="Sylfaen"/>
          <w:sz w:val="20"/>
        </w:rPr>
        <w:t>պահանջները</w:t>
      </w:r>
      <w:r w:rsidR="00ED0605" w:rsidRPr="002A4FC1">
        <w:rPr>
          <w:rFonts w:ascii="GHEA Grapalat" w:hAnsi="GHEA Grapalat" w:cs="Sylfaen"/>
          <w:sz w:val="20"/>
          <w:lang w:val="af-ZA"/>
        </w:rPr>
        <w:t xml:space="preserve"> </w:t>
      </w:r>
      <w:r w:rsidR="000206DA" w:rsidRPr="002A4FC1">
        <w:rPr>
          <w:rFonts w:ascii="GHEA Grapalat" w:hAnsi="GHEA Grapalat" w:cs="Sylfaen"/>
          <w:sz w:val="20"/>
        </w:rPr>
        <w:t>և</w:t>
      </w:r>
      <w:r w:rsidR="00F01489" w:rsidRPr="002A4FC1">
        <w:rPr>
          <w:rFonts w:ascii="GHEA Grapalat" w:hAnsi="GHEA Grapalat" w:cs="Sylfaen"/>
          <w:sz w:val="20"/>
          <w:lang w:val="af-ZA"/>
        </w:rPr>
        <w:t xml:space="preserve"> </w:t>
      </w:r>
      <w:r w:rsidR="000206DA" w:rsidRPr="002A4FC1">
        <w:rPr>
          <w:rFonts w:ascii="GHEA Grapalat" w:hAnsi="GHEA Grapalat" w:cs="Sylfaen"/>
          <w:sz w:val="20"/>
        </w:rPr>
        <w:t>դրանց</w:t>
      </w:r>
      <w:r w:rsidR="00F01489" w:rsidRPr="002A4FC1">
        <w:rPr>
          <w:rFonts w:ascii="GHEA Grapalat" w:hAnsi="GHEA Grapalat" w:cs="Sylfaen"/>
          <w:sz w:val="20"/>
          <w:lang w:val="af-ZA"/>
        </w:rPr>
        <w:t xml:space="preserve"> </w:t>
      </w:r>
      <w:r w:rsidR="000206DA" w:rsidRPr="002A4FC1">
        <w:rPr>
          <w:rFonts w:ascii="GHEA Grapalat" w:hAnsi="GHEA Grapalat" w:cs="Sylfaen"/>
          <w:sz w:val="20"/>
        </w:rPr>
        <w:t>գնահատմանկարգը</w:t>
      </w:r>
      <w:r w:rsidRPr="002A4FC1">
        <w:rPr>
          <w:rFonts w:ascii="GHEA Grapalat" w:hAnsi="GHEA Grapalat" w:cs="Times Armenian"/>
          <w:sz w:val="20"/>
          <w:lang w:val="af-ZA"/>
        </w:rPr>
        <w:t xml:space="preserve">, </w:t>
      </w:r>
      <w:r w:rsidR="000206DA" w:rsidRPr="002A4FC1">
        <w:rPr>
          <w:rFonts w:ascii="GHEA Grapalat" w:hAnsi="GHEA Grapalat" w:cs="Times Armenian"/>
          <w:sz w:val="20"/>
          <w:lang w:val="af-ZA"/>
        </w:rPr>
        <w:t xml:space="preserve">ընտրված մասնակից ճանաչվելու դեպքում </w:t>
      </w:r>
      <w:r w:rsidRPr="002A4FC1">
        <w:rPr>
          <w:rFonts w:ascii="GHEA Grapalat" w:hAnsi="GHEA Grapalat" w:cs="Sylfaen"/>
          <w:sz w:val="20"/>
        </w:rPr>
        <w:t>որակավորման</w:t>
      </w:r>
      <w:r w:rsidR="00F01489" w:rsidRPr="002A4FC1">
        <w:rPr>
          <w:rFonts w:ascii="GHEA Grapalat" w:hAnsi="GHEA Grapalat" w:cs="Sylfaen"/>
          <w:sz w:val="20"/>
          <w:lang w:val="af-ZA"/>
        </w:rPr>
        <w:t xml:space="preserve"> </w:t>
      </w:r>
      <w:r w:rsidR="000206DA" w:rsidRPr="002A4FC1">
        <w:rPr>
          <w:rFonts w:ascii="GHEA Grapalat" w:hAnsi="GHEA Grapalat" w:cs="Times Armenian"/>
          <w:sz w:val="20"/>
          <w:lang w:val="af-ZA"/>
        </w:rPr>
        <w:t>ապահովում ներկայացնելու պայմանները</w:t>
      </w:r>
    </w:p>
    <w:p w:rsidR="00096865" w:rsidRPr="002A4FC1" w:rsidRDefault="00096865" w:rsidP="00EF3662">
      <w:pPr>
        <w:ind w:firstLine="1134"/>
        <w:jc w:val="both"/>
        <w:rPr>
          <w:rFonts w:ascii="GHEA Grapalat" w:hAnsi="GHEA Grapalat"/>
          <w:sz w:val="20"/>
          <w:lang w:val="af-ZA"/>
        </w:rPr>
      </w:pPr>
      <w:r w:rsidRPr="002A4FC1">
        <w:rPr>
          <w:rFonts w:ascii="GHEA Grapalat" w:hAnsi="GHEA Grapalat"/>
          <w:sz w:val="20"/>
          <w:lang w:val="af-ZA"/>
        </w:rPr>
        <w:t xml:space="preserve">3. </w:t>
      </w:r>
      <w:r w:rsidRPr="002A4FC1">
        <w:rPr>
          <w:rFonts w:ascii="GHEA Grapalat" w:hAnsi="GHEA Grapalat" w:cs="Sylfaen"/>
          <w:sz w:val="20"/>
        </w:rPr>
        <w:t>Հրավերի</w:t>
      </w:r>
      <w:r w:rsidR="00F01489" w:rsidRPr="002A4FC1">
        <w:rPr>
          <w:rFonts w:ascii="GHEA Grapalat" w:hAnsi="GHEA Grapalat" w:cs="Sylfaen"/>
          <w:sz w:val="20"/>
          <w:lang w:val="af-ZA"/>
        </w:rPr>
        <w:t xml:space="preserve"> </w:t>
      </w:r>
      <w:r w:rsidRPr="002A4FC1">
        <w:rPr>
          <w:rFonts w:ascii="GHEA Grapalat" w:hAnsi="GHEA Grapalat" w:cs="Sylfaen"/>
          <w:sz w:val="20"/>
        </w:rPr>
        <w:t>պարզաբանումը</w:t>
      </w:r>
      <w:r w:rsidR="002B72A5" w:rsidRPr="002A4FC1">
        <w:rPr>
          <w:rFonts w:ascii="GHEA Grapalat" w:hAnsi="GHEA Grapalat" w:cs="Sylfaen"/>
          <w:sz w:val="20"/>
          <w:lang w:val="af-ZA"/>
        </w:rPr>
        <w:t xml:space="preserve"> </w:t>
      </w:r>
      <w:r w:rsidRPr="002A4FC1">
        <w:rPr>
          <w:rFonts w:ascii="GHEA Grapalat" w:hAnsi="GHEA Grapalat" w:cs="Sylfaen"/>
          <w:sz w:val="20"/>
        </w:rPr>
        <w:t>և</w:t>
      </w:r>
      <w:r w:rsidR="002B72A5" w:rsidRPr="002A4FC1">
        <w:rPr>
          <w:rFonts w:ascii="GHEA Grapalat" w:hAnsi="GHEA Grapalat" w:cs="Sylfaen"/>
          <w:sz w:val="20"/>
          <w:lang w:val="af-ZA"/>
        </w:rPr>
        <w:t xml:space="preserve"> </w:t>
      </w:r>
      <w:r w:rsidRPr="002A4FC1">
        <w:rPr>
          <w:rFonts w:ascii="GHEA Grapalat" w:hAnsi="GHEA Grapalat" w:cs="Sylfaen"/>
          <w:sz w:val="20"/>
        </w:rPr>
        <w:t>հրավերում</w:t>
      </w:r>
      <w:r w:rsidR="002B72A5" w:rsidRPr="002A4FC1">
        <w:rPr>
          <w:rFonts w:ascii="GHEA Grapalat" w:hAnsi="GHEA Grapalat" w:cs="Sylfaen"/>
          <w:sz w:val="20"/>
          <w:lang w:val="af-ZA"/>
        </w:rPr>
        <w:t xml:space="preserve"> </w:t>
      </w:r>
      <w:r w:rsidRPr="002A4FC1">
        <w:rPr>
          <w:rFonts w:ascii="GHEA Grapalat" w:hAnsi="GHEA Grapalat" w:cs="Sylfaen"/>
          <w:sz w:val="20"/>
        </w:rPr>
        <w:t>փոփոխություն</w:t>
      </w:r>
      <w:r w:rsidR="002B72A5" w:rsidRPr="002A4FC1">
        <w:rPr>
          <w:rFonts w:ascii="GHEA Grapalat" w:hAnsi="GHEA Grapalat" w:cs="Sylfaen"/>
          <w:sz w:val="20"/>
          <w:lang w:val="af-ZA"/>
        </w:rPr>
        <w:t xml:space="preserve"> </w:t>
      </w:r>
      <w:r w:rsidRPr="002A4FC1">
        <w:rPr>
          <w:rFonts w:ascii="GHEA Grapalat" w:hAnsi="GHEA Grapalat" w:cs="Sylfaen"/>
          <w:sz w:val="20"/>
        </w:rPr>
        <w:t>կատարելու</w:t>
      </w:r>
      <w:r w:rsidR="002B72A5" w:rsidRPr="002A4FC1">
        <w:rPr>
          <w:rFonts w:ascii="GHEA Grapalat" w:hAnsi="GHEA Grapalat" w:cs="Sylfaen"/>
          <w:sz w:val="20"/>
          <w:lang w:val="af-ZA"/>
        </w:rPr>
        <w:t xml:space="preserve"> </w:t>
      </w:r>
      <w:r w:rsidRPr="002A4FC1">
        <w:rPr>
          <w:rFonts w:ascii="GHEA Grapalat" w:hAnsi="GHEA Grapalat" w:cs="Sylfaen"/>
          <w:sz w:val="20"/>
        </w:rPr>
        <w:t>կար</w:t>
      </w:r>
      <w:r w:rsidRPr="002A4FC1">
        <w:rPr>
          <w:rFonts w:ascii="GHEA Grapalat" w:hAnsi="GHEA Grapalat" w:cs="Times Armenian"/>
          <w:sz w:val="20"/>
        </w:rPr>
        <w:t>գ</w:t>
      </w:r>
      <w:r w:rsidRPr="002A4FC1">
        <w:rPr>
          <w:rFonts w:ascii="GHEA Grapalat" w:hAnsi="GHEA Grapalat" w:cs="Sylfaen"/>
          <w:sz w:val="20"/>
        </w:rPr>
        <w:t>ը</w:t>
      </w:r>
      <w:r w:rsidRPr="002A4FC1">
        <w:rPr>
          <w:rFonts w:ascii="GHEA Grapalat" w:hAnsi="GHEA Grapalat" w:cs="Times Armenian"/>
          <w:sz w:val="20"/>
          <w:lang w:val="af-ZA"/>
        </w:rPr>
        <w:tab/>
      </w:r>
    </w:p>
    <w:p w:rsidR="00087A30" w:rsidRPr="002A4FC1" w:rsidRDefault="00096865" w:rsidP="00EF3662">
      <w:pPr>
        <w:ind w:firstLine="1134"/>
        <w:jc w:val="both"/>
        <w:rPr>
          <w:rFonts w:ascii="GHEA Grapalat" w:hAnsi="GHEA Grapalat" w:cs="Sylfaen"/>
          <w:sz w:val="20"/>
          <w:lang w:val="af-ZA"/>
        </w:rPr>
      </w:pPr>
      <w:r w:rsidRPr="002A4FC1">
        <w:rPr>
          <w:rFonts w:ascii="GHEA Grapalat" w:hAnsi="GHEA Grapalat"/>
          <w:sz w:val="20"/>
          <w:lang w:val="af-ZA"/>
        </w:rPr>
        <w:t xml:space="preserve">4. </w:t>
      </w:r>
      <w:r w:rsidRPr="002A4FC1">
        <w:rPr>
          <w:rFonts w:ascii="GHEA Grapalat" w:hAnsi="GHEA Grapalat" w:cs="Sylfaen"/>
          <w:sz w:val="20"/>
        </w:rPr>
        <w:t>Հայտը</w:t>
      </w:r>
      <w:r w:rsidR="002B72A5" w:rsidRPr="002A4FC1">
        <w:rPr>
          <w:rFonts w:ascii="GHEA Grapalat" w:hAnsi="GHEA Grapalat" w:cs="Sylfaen"/>
          <w:sz w:val="20"/>
          <w:lang w:val="af-ZA"/>
        </w:rPr>
        <w:t xml:space="preserve"> </w:t>
      </w:r>
      <w:r w:rsidRPr="002A4FC1">
        <w:rPr>
          <w:rFonts w:ascii="GHEA Grapalat" w:hAnsi="GHEA Grapalat" w:cs="Sylfaen"/>
          <w:sz w:val="20"/>
        </w:rPr>
        <w:t>ներկայացնելո</w:t>
      </w:r>
      <w:r w:rsidR="002B72A5" w:rsidRPr="002A4FC1">
        <w:rPr>
          <w:rFonts w:ascii="GHEA Grapalat" w:hAnsi="GHEA Grapalat" w:cs="Sylfaen"/>
          <w:sz w:val="20"/>
          <w:lang w:val="af-ZA"/>
        </w:rPr>
        <w:t xml:space="preserve"> </w:t>
      </w:r>
      <w:r w:rsidRPr="002A4FC1">
        <w:rPr>
          <w:rFonts w:ascii="GHEA Grapalat" w:hAnsi="GHEA Grapalat" w:cs="Sylfaen"/>
          <w:sz w:val="20"/>
        </w:rPr>
        <w:t>ւկար</w:t>
      </w:r>
      <w:r w:rsidRPr="002A4FC1">
        <w:rPr>
          <w:rFonts w:ascii="GHEA Grapalat" w:hAnsi="GHEA Grapalat" w:cs="Times Armenian"/>
          <w:sz w:val="20"/>
        </w:rPr>
        <w:t>գ</w:t>
      </w:r>
      <w:r w:rsidRPr="002A4FC1">
        <w:rPr>
          <w:rFonts w:ascii="GHEA Grapalat" w:hAnsi="GHEA Grapalat" w:cs="Sylfaen"/>
          <w:sz w:val="20"/>
        </w:rPr>
        <w:t>ը</w:t>
      </w:r>
    </w:p>
    <w:p w:rsidR="00096865" w:rsidRPr="002A4FC1" w:rsidRDefault="00087A30" w:rsidP="00EF3662">
      <w:pPr>
        <w:ind w:firstLine="1134"/>
        <w:jc w:val="both"/>
        <w:rPr>
          <w:rFonts w:ascii="GHEA Grapalat" w:hAnsi="GHEA Grapalat"/>
          <w:sz w:val="20"/>
          <w:lang w:val="af-ZA"/>
        </w:rPr>
      </w:pPr>
      <w:r w:rsidRPr="002A4FC1">
        <w:rPr>
          <w:rFonts w:ascii="GHEA Grapalat" w:hAnsi="GHEA Grapalat"/>
          <w:sz w:val="20"/>
          <w:lang w:val="af-ZA"/>
        </w:rPr>
        <w:t>5.</w:t>
      </w:r>
      <w:r w:rsidRPr="002A4FC1">
        <w:rPr>
          <w:rFonts w:ascii="GHEA Grapalat" w:hAnsi="GHEA Grapalat"/>
          <w:sz w:val="20"/>
          <w:lang w:val="af-ZA"/>
        </w:rPr>
        <w:tab/>
      </w:r>
      <w:r w:rsidRPr="002A4FC1">
        <w:rPr>
          <w:rFonts w:ascii="GHEA Grapalat" w:hAnsi="GHEA Grapalat" w:cs="Sylfaen"/>
          <w:sz w:val="20"/>
        </w:rPr>
        <w:t>Հայտի</w:t>
      </w:r>
      <w:r w:rsidR="002B72A5" w:rsidRPr="002A4FC1">
        <w:rPr>
          <w:rFonts w:ascii="GHEA Grapalat" w:hAnsi="GHEA Grapalat" w:cs="Sylfaen"/>
          <w:sz w:val="20"/>
          <w:lang w:val="af-ZA"/>
        </w:rPr>
        <w:t xml:space="preserve"> </w:t>
      </w:r>
      <w:r w:rsidRPr="002A4FC1">
        <w:rPr>
          <w:rFonts w:ascii="GHEA Grapalat" w:hAnsi="GHEA Grapalat" w:cs="Times Armenian"/>
          <w:sz w:val="20"/>
        </w:rPr>
        <w:t>գ</w:t>
      </w:r>
      <w:r w:rsidRPr="002A4FC1">
        <w:rPr>
          <w:rFonts w:ascii="GHEA Grapalat" w:hAnsi="GHEA Grapalat" w:cs="Sylfaen"/>
          <w:sz w:val="20"/>
        </w:rPr>
        <w:t>նային</w:t>
      </w:r>
      <w:r w:rsidR="00B714D3" w:rsidRPr="002A4FC1">
        <w:rPr>
          <w:rFonts w:ascii="GHEA Grapalat" w:hAnsi="GHEA Grapalat" w:cs="Sylfaen"/>
          <w:sz w:val="20"/>
          <w:lang w:val="af-ZA"/>
        </w:rPr>
        <w:t xml:space="preserve"> </w:t>
      </w:r>
      <w:r w:rsidRPr="002A4FC1">
        <w:rPr>
          <w:rFonts w:ascii="GHEA Grapalat" w:hAnsi="GHEA Grapalat" w:cs="Sylfaen"/>
          <w:sz w:val="20"/>
        </w:rPr>
        <w:t>առաջարկը</w:t>
      </w:r>
      <w:r w:rsidR="00096865" w:rsidRPr="002A4FC1">
        <w:rPr>
          <w:rFonts w:ascii="GHEA Grapalat" w:hAnsi="GHEA Grapalat" w:cs="Times Armenian"/>
          <w:sz w:val="20"/>
          <w:lang w:val="af-ZA"/>
        </w:rPr>
        <w:tab/>
      </w:r>
    </w:p>
    <w:p w:rsidR="00096865" w:rsidRPr="002A4FC1" w:rsidRDefault="00087A30" w:rsidP="00EF3662">
      <w:pPr>
        <w:ind w:firstLine="1134"/>
        <w:jc w:val="both"/>
        <w:rPr>
          <w:rFonts w:ascii="GHEA Grapalat" w:hAnsi="GHEA Grapalat"/>
          <w:sz w:val="20"/>
          <w:lang w:val="af-ZA"/>
        </w:rPr>
      </w:pPr>
      <w:r w:rsidRPr="002A4FC1">
        <w:rPr>
          <w:rFonts w:ascii="GHEA Grapalat" w:hAnsi="GHEA Grapalat"/>
          <w:sz w:val="20"/>
          <w:lang w:val="af-ZA"/>
        </w:rPr>
        <w:t>6</w:t>
      </w:r>
      <w:r w:rsidR="00096865" w:rsidRPr="002A4FC1">
        <w:rPr>
          <w:rFonts w:ascii="GHEA Grapalat" w:hAnsi="GHEA Grapalat" w:cs="Sylfaen"/>
          <w:sz w:val="20"/>
        </w:rPr>
        <w:t>Հայտի</w:t>
      </w:r>
      <w:r w:rsidR="00A931D1" w:rsidRPr="002A4FC1">
        <w:rPr>
          <w:rFonts w:ascii="GHEA Grapalat" w:hAnsi="GHEA Grapalat" w:cs="Sylfaen"/>
          <w:sz w:val="20"/>
          <w:lang w:val="hy-AM"/>
        </w:rPr>
        <w:t xml:space="preserve"> </w:t>
      </w:r>
      <w:r w:rsidR="00096865" w:rsidRPr="002A4FC1">
        <w:rPr>
          <w:rFonts w:ascii="GHEA Grapalat" w:hAnsi="GHEA Grapalat" w:cs="Times Armenian"/>
          <w:sz w:val="20"/>
        </w:rPr>
        <w:t>գ</w:t>
      </w:r>
      <w:r w:rsidR="00096865" w:rsidRPr="002A4FC1">
        <w:rPr>
          <w:rFonts w:ascii="GHEA Grapalat" w:hAnsi="GHEA Grapalat" w:cs="Sylfaen"/>
          <w:sz w:val="20"/>
        </w:rPr>
        <w:t>ործողության</w:t>
      </w:r>
      <w:r w:rsidR="00A931D1" w:rsidRPr="002A4FC1">
        <w:rPr>
          <w:rFonts w:ascii="GHEA Grapalat" w:hAnsi="GHEA Grapalat" w:cs="Sylfaen"/>
          <w:sz w:val="20"/>
          <w:lang w:val="hy-AM"/>
        </w:rPr>
        <w:t xml:space="preserve"> </w:t>
      </w:r>
      <w:r w:rsidR="00096865" w:rsidRPr="002A4FC1">
        <w:rPr>
          <w:rFonts w:ascii="GHEA Grapalat" w:hAnsi="GHEA Grapalat" w:cs="Sylfaen"/>
          <w:sz w:val="20"/>
        </w:rPr>
        <w:t>ժամկետը</w:t>
      </w:r>
      <w:r w:rsidR="00A931D1" w:rsidRPr="002A4FC1">
        <w:rPr>
          <w:rFonts w:ascii="GHEA Grapalat" w:hAnsi="GHEA Grapalat" w:cs="Times Armenian"/>
          <w:sz w:val="20"/>
          <w:lang w:val="af-ZA"/>
        </w:rPr>
        <w:t>,</w:t>
      </w:r>
      <w:r w:rsidR="00A931D1" w:rsidRPr="002A4FC1">
        <w:rPr>
          <w:rFonts w:ascii="GHEA Grapalat" w:hAnsi="GHEA Grapalat" w:cs="Times Armenian"/>
          <w:sz w:val="20"/>
          <w:lang w:val="hy-AM"/>
        </w:rPr>
        <w:t xml:space="preserve"> </w:t>
      </w:r>
      <w:r w:rsidR="00096865" w:rsidRPr="002A4FC1">
        <w:rPr>
          <w:rFonts w:ascii="GHEA Grapalat" w:hAnsi="GHEA Grapalat" w:cs="Sylfaen"/>
          <w:sz w:val="20"/>
        </w:rPr>
        <w:t>հայտերում</w:t>
      </w:r>
      <w:r w:rsidR="00A931D1" w:rsidRPr="002A4FC1">
        <w:rPr>
          <w:rFonts w:ascii="GHEA Grapalat" w:hAnsi="GHEA Grapalat" w:cs="Sylfaen"/>
          <w:sz w:val="20"/>
          <w:lang w:val="hy-AM"/>
        </w:rPr>
        <w:t xml:space="preserve"> </w:t>
      </w:r>
      <w:r w:rsidR="00096865" w:rsidRPr="002A4FC1">
        <w:rPr>
          <w:rFonts w:ascii="GHEA Grapalat" w:hAnsi="GHEA Grapalat" w:cs="Sylfaen"/>
          <w:sz w:val="20"/>
        </w:rPr>
        <w:t>փոփոխություն</w:t>
      </w:r>
      <w:r w:rsidR="00A931D1" w:rsidRPr="002A4FC1">
        <w:rPr>
          <w:rFonts w:ascii="GHEA Grapalat" w:hAnsi="GHEA Grapalat" w:cs="Sylfaen"/>
          <w:sz w:val="20"/>
          <w:lang w:val="hy-AM"/>
        </w:rPr>
        <w:t xml:space="preserve"> </w:t>
      </w:r>
      <w:r w:rsidR="00096865" w:rsidRPr="002A4FC1">
        <w:rPr>
          <w:rFonts w:ascii="GHEA Grapalat" w:hAnsi="GHEA Grapalat" w:cs="Sylfaen"/>
          <w:sz w:val="20"/>
        </w:rPr>
        <w:t>կատարելու</w:t>
      </w:r>
      <w:r w:rsidR="00A931D1" w:rsidRPr="002A4FC1">
        <w:rPr>
          <w:rFonts w:ascii="GHEA Grapalat" w:hAnsi="GHEA Grapalat" w:cs="Sylfaen"/>
          <w:sz w:val="20"/>
          <w:lang w:val="hy-AM"/>
        </w:rPr>
        <w:t xml:space="preserve"> </w:t>
      </w:r>
      <w:r w:rsidR="00096865" w:rsidRPr="002A4FC1">
        <w:rPr>
          <w:rFonts w:ascii="GHEA Grapalat" w:hAnsi="GHEA Grapalat" w:cs="Sylfaen"/>
          <w:sz w:val="20"/>
        </w:rPr>
        <w:t>և</w:t>
      </w:r>
      <w:r w:rsidR="00A931D1" w:rsidRPr="002A4FC1">
        <w:rPr>
          <w:rFonts w:ascii="GHEA Grapalat" w:hAnsi="GHEA Grapalat" w:cs="Sylfaen"/>
          <w:sz w:val="20"/>
          <w:lang w:val="hy-AM"/>
        </w:rPr>
        <w:t xml:space="preserve"> </w:t>
      </w:r>
      <w:r w:rsidR="00096865" w:rsidRPr="002A4FC1">
        <w:rPr>
          <w:rFonts w:ascii="GHEA Grapalat" w:hAnsi="GHEA Grapalat" w:cs="Sylfaen"/>
          <w:sz w:val="20"/>
        </w:rPr>
        <w:t>դրանք</w:t>
      </w:r>
      <w:r w:rsidR="00A931D1" w:rsidRPr="002A4FC1">
        <w:rPr>
          <w:rFonts w:ascii="GHEA Grapalat" w:hAnsi="GHEA Grapalat" w:cs="Sylfaen"/>
          <w:sz w:val="20"/>
          <w:lang w:val="hy-AM"/>
        </w:rPr>
        <w:t xml:space="preserve"> </w:t>
      </w:r>
      <w:r w:rsidR="00096865" w:rsidRPr="002A4FC1">
        <w:rPr>
          <w:rFonts w:ascii="GHEA Grapalat" w:hAnsi="GHEA Grapalat" w:cs="Sylfaen"/>
          <w:sz w:val="20"/>
        </w:rPr>
        <w:t>հետ</w:t>
      </w:r>
      <w:r w:rsidR="00A931D1" w:rsidRPr="002A4FC1">
        <w:rPr>
          <w:rFonts w:ascii="GHEA Grapalat" w:hAnsi="GHEA Grapalat" w:cs="Sylfaen"/>
          <w:sz w:val="20"/>
          <w:lang w:val="hy-AM"/>
        </w:rPr>
        <w:t xml:space="preserve"> </w:t>
      </w:r>
      <w:r w:rsidR="00096865" w:rsidRPr="002A4FC1">
        <w:rPr>
          <w:rFonts w:ascii="GHEA Grapalat" w:hAnsi="GHEA Grapalat" w:cs="Sylfaen"/>
          <w:sz w:val="20"/>
        </w:rPr>
        <w:t>վերցնելու</w:t>
      </w:r>
      <w:r w:rsidR="00A931D1" w:rsidRPr="002A4FC1">
        <w:rPr>
          <w:rFonts w:ascii="GHEA Grapalat" w:hAnsi="GHEA Grapalat" w:cs="Sylfaen"/>
          <w:sz w:val="20"/>
          <w:lang w:val="hy-AM"/>
        </w:rPr>
        <w:t xml:space="preserve"> </w:t>
      </w:r>
      <w:r w:rsidR="00096865" w:rsidRPr="002A4FC1">
        <w:rPr>
          <w:rFonts w:ascii="GHEA Grapalat" w:hAnsi="GHEA Grapalat" w:cs="Sylfaen"/>
          <w:sz w:val="20"/>
        </w:rPr>
        <w:t>կար</w:t>
      </w:r>
      <w:r w:rsidR="00096865" w:rsidRPr="002A4FC1">
        <w:rPr>
          <w:rFonts w:ascii="GHEA Grapalat" w:hAnsi="GHEA Grapalat" w:cs="Times Armenian"/>
          <w:sz w:val="20"/>
        </w:rPr>
        <w:t>գ</w:t>
      </w:r>
      <w:r w:rsidR="00096865" w:rsidRPr="002A4FC1">
        <w:rPr>
          <w:rFonts w:ascii="GHEA Grapalat" w:hAnsi="GHEA Grapalat" w:cs="Sylfaen"/>
          <w:sz w:val="20"/>
        </w:rPr>
        <w:t>ը</w:t>
      </w:r>
      <w:r w:rsidR="00096865" w:rsidRPr="002A4FC1">
        <w:rPr>
          <w:rFonts w:ascii="GHEA Grapalat" w:hAnsi="GHEA Grapalat" w:cs="Times Armenian"/>
          <w:sz w:val="20"/>
          <w:lang w:val="af-ZA"/>
        </w:rPr>
        <w:tab/>
      </w:r>
    </w:p>
    <w:p w:rsidR="00096865" w:rsidRPr="002A4FC1" w:rsidRDefault="00087A30" w:rsidP="00EF3662">
      <w:pPr>
        <w:ind w:firstLine="1134"/>
        <w:jc w:val="both"/>
        <w:rPr>
          <w:rFonts w:ascii="GHEA Grapalat" w:hAnsi="GHEA Grapalat"/>
          <w:sz w:val="20"/>
          <w:lang w:val="af-ZA"/>
        </w:rPr>
      </w:pPr>
      <w:r w:rsidRPr="002A4FC1">
        <w:rPr>
          <w:rFonts w:ascii="GHEA Grapalat" w:hAnsi="GHEA Grapalat"/>
          <w:sz w:val="20"/>
          <w:lang w:val="af-ZA"/>
        </w:rPr>
        <w:t>7</w:t>
      </w:r>
      <w:r w:rsidR="00096865" w:rsidRPr="002A4FC1">
        <w:rPr>
          <w:rFonts w:ascii="GHEA Grapalat" w:hAnsi="GHEA Grapalat"/>
          <w:sz w:val="20"/>
          <w:lang w:val="af-ZA"/>
        </w:rPr>
        <w:t xml:space="preserve">. </w:t>
      </w:r>
      <w:r w:rsidR="00096865" w:rsidRPr="002A4FC1">
        <w:rPr>
          <w:rFonts w:ascii="GHEA Grapalat" w:hAnsi="GHEA Grapalat" w:cs="Sylfaen"/>
          <w:sz w:val="20"/>
        </w:rPr>
        <w:t>Հայտի</w:t>
      </w:r>
      <w:r w:rsidR="00A931D1" w:rsidRPr="002A4FC1">
        <w:rPr>
          <w:rFonts w:ascii="GHEA Grapalat" w:hAnsi="GHEA Grapalat" w:cs="Sylfaen"/>
          <w:sz w:val="20"/>
          <w:lang w:val="hy-AM"/>
        </w:rPr>
        <w:t xml:space="preserve"> </w:t>
      </w:r>
      <w:r w:rsidR="00096865" w:rsidRPr="002A4FC1">
        <w:rPr>
          <w:rFonts w:ascii="GHEA Grapalat" w:hAnsi="GHEA Grapalat" w:cs="Sylfaen"/>
          <w:sz w:val="20"/>
        </w:rPr>
        <w:t>ապահովումը</w:t>
      </w:r>
      <w:r w:rsidR="00340083" w:rsidRPr="002A4FC1">
        <w:rPr>
          <w:rStyle w:val="FootnoteReference"/>
          <w:rFonts w:ascii="GHEA Grapalat" w:hAnsi="GHEA Grapalat" w:cs="Sylfaen"/>
          <w:sz w:val="20"/>
        </w:rPr>
        <w:footnoteReference w:id="4"/>
      </w:r>
      <w:r w:rsidR="00096865" w:rsidRPr="002A4FC1">
        <w:rPr>
          <w:rFonts w:ascii="GHEA Grapalat" w:hAnsi="GHEA Grapalat" w:cs="Times Armenian"/>
          <w:sz w:val="20"/>
          <w:lang w:val="af-ZA"/>
        </w:rPr>
        <w:tab/>
      </w:r>
    </w:p>
    <w:p w:rsidR="00096865" w:rsidRPr="002A4FC1" w:rsidRDefault="00087A30" w:rsidP="00EF3662">
      <w:pPr>
        <w:ind w:firstLine="1134"/>
        <w:jc w:val="both"/>
        <w:rPr>
          <w:rFonts w:ascii="GHEA Grapalat" w:hAnsi="GHEA Grapalat" w:cs="Sylfaen"/>
          <w:sz w:val="20"/>
          <w:lang w:val="af-ZA"/>
        </w:rPr>
      </w:pPr>
      <w:r w:rsidRPr="002A4FC1">
        <w:rPr>
          <w:rFonts w:ascii="GHEA Grapalat" w:hAnsi="GHEA Grapalat"/>
          <w:sz w:val="20"/>
          <w:lang w:val="af-ZA"/>
        </w:rPr>
        <w:t>8</w:t>
      </w:r>
      <w:r w:rsidR="00096865" w:rsidRPr="002A4FC1">
        <w:rPr>
          <w:rFonts w:ascii="GHEA Grapalat" w:hAnsi="GHEA Grapalat"/>
          <w:sz w:val="20"/>
          <w:lang w:val="af-ZA"/>
        </w:rPr>
        <w:t xml:space="preserve">. </w:t>
      </w:r>
      <w:r w:rsidR="00AF7BE8" w:rsidRPr="002A4FC1">
        <w:rPr>
          <w:rFonts w:ascii="GHEA Grapalat" w:hAnsi="GHEA Grapalat"/>
          <w:sz w:val="20"/>
          <w:lang w:val="af-ZA"/>
        </w:rPr>
        <w:t>Հ</w:t>
      </w:r>
      <w:r w:rsidR="00AF7BE8" w:rsidRPr="002A4FC1">
        <w:rPr>
          <w:rFonts w:ascii="GHEA Grapalat" w:hAnsi="GHEA Grapalat" w:cs="Sylfaen"/>
          <w:sz w:val="20"/>
        </w:rPr>
        <w:t>այտերի</w:t>
      </w:r>
      <w:r w:rsidR="00264427" w:rsidRPr="002A4FC1">
        <w:rPr>
          <w:rFonts w:ascii="GHEA Grapalat" w:hAnsi="GHEA Grapalat" w:cs="Sylfaen"/>
          <w:sz w:val="20"/>
          <w:lang w:val="af-ZA"/>
        </w:rPr>
        <w:t xml:space="preserve"> </w:t>
      </w:r>
      <w:r w:rsidR="00AF7BE8" w:rsidRPr="002A4FC1">
        <w:rPr>
          <w:rFonts w:ascii="GHEA Grapalat" w:hAnsi="GHEA Grapalat" w:cs="Sylfaen"/>
          <w:sz w:val="20"/>
        </w:rPr>
        <w:t>բացումը</w:t>
      </w:r>
      <w:r w:rsidR="00AF7BE8" w:rsidRPr="002A4FC1">
        <w:rPr>
          <w:rFonts w:ascii="GHEA Grapalat" w:hAnsi="GHEA Grapalat" w:cs="Sylfaen"/>
          <w:sz w:val="20"/>
          <w:lang w:val="af-ZA"/>
        </w:rPr>
        <w:t xml:space="preserve">, </w:t>
      </w:r>
      <w:r w:rsidR="00AF7BE8" w:rsidRPr="002A4FC1">
        <w:rPr>
          <w:rFonts w:ascii="GHEA Grapalat" w:hAnsi="GHEA Grapalat" w:cs="Sylfaen"/>
          <w:sz w:val="20"/>
        </w:rPr>
        <w:t>գնահատումը</w:t>
      </w:r>
      <w:r w:rsidR="0048192E" w:rsidRPr="002A4FC1">
        <w:rPr>
          <w:rFonts w:ascii="GHEA Grapalat" w:hAnsi="GHEA Grapalat" w:cs="Sylfaen"/>
          <w:sz w:val="20"/>
          <w:lang w:val="af-ZA"/>
        </w:rPr>
        <w:t xml:space="preserve"> </w:t>
      </w:r>
      <w:r w:rsidR="00AF7BE8" w:rsidRPr="002A4FC1">
        <w:rPr>
          <w:rFonts w:ascii="GHEA Grapalat" w:hAnsi="GHEA Grapalat" w:cs="Sylfaen"/>
          <w:sz w:val="20"/>
        </w:rPr>
        <w:t>ևարդյունքներ</w:t>
      </w:r>
      <w:r w:rsidR="0048192E" w:rsidRPr="002A4FC1">
        <w:rPr>
          <w:rFonts w:ascii="GHEA Grapalat" w:hAnsi="GHEA Grapalat" w:cs="Sylfaen"/>
          <w:sz w:val="20"/>
          <w:lang w:val="af-ZA"/>
        </w:rPr>
        <w:t xml:space="preserve"> </w:t>
      </w:r>
      <w:r w:rsidR="00AF7BE8" w:rsidRPr="002A4FC1">
        <w:rPr>
          <w:rFonts w:ascii="GHEA Grapalat" w:hAnsi="GHEA Grapalat" w:cs="Sylfaen"/>
          <w:sz w:val="20"/>
        </w:rPr>
        <w:t>իամփոփումը</w:t>
      </w:r>
      <w:r w:rsidR="00096865" w:rsidRPr="002A4FC1">
        <w:rPr>
          <w:rFonts w:ascii="GHEA Grapalat" w:hAnsi="GHEA Grapalat" w:cs="Sylfaen"/>
          <w:sz w:val="20"/>
          <w:lang w:val="af-ZA"/>
        </w:rPr>
        <w:tab/>
      </w:r>
    </w:p>
    <w:p w:rsidR="00096865" w:rsidRPr="002A4FC1" w:rsidRDefault="00087A30" w:rsidP="00EF3662">
      <w:pPr>
        <w:ind w:firstLine="1134"/>
        <w:jc w:val="both"/>
        <w:rPr>
          <w:rFonts w:ascii="GHEA Grapalat" w:hAnsi="GHEA Grapalat"/>
          <w:sz w:val="20"/>
          <w:lang w:val="af-ZA"/>
        </w:rPr>
      </w:pPr>
      <w:r w:rsidRPr="002A4FC1">
        <w:rPr>
          <w:rFonts w:ascii="GHEA Grapalat" w:hAnsi="GHEA Grapalat"/>
          <w:sz w:val="20"/>
          <w:lang w:val="af-ZA"/>
        </w:rPr>
        <w:t>9</w:t>
      </w:r>
      <w:r w:rsidR="00096865" w:rsidRPr="002A4FC1">
        <w:rPr>
          <w:rFonts w:ascii="GHEA Grapalat" w:hAnsi="GHEA Grapalat"/>
          <w:sz w:val="20"/>
          <w:lang w:val="af-ZA"/>
        </w:rPr>
        <w:t xml:space="preserve">. </w:t>
      </w:r>
      <w:r w:rsidR="00096865" w:rsidRPr="002A4FC1">
        <w:rPr>
          <w:rFonts w:ascii="GHEA Grapalat" w:hAnsi="GHEA Grapalat" w:cs="Sylfaen"/>
          <w:sz w:val="20"/>
        </w:rPr>
        <w:t>Պայմանա</w:t>
      </w:r>
      <w:r w:rsidR="00096865" w:rsidRPr="002A4FC1">
        <w:rPr>
          <w:rFonts w:ascii="GHEA Grapalat" w:hAnsi="GHEA Grapalat" w:cs="Times Armenian"/>
          <w:sz w:val="20"/>
        </w:rPr>
        <w:t>գ</w:t>
      </w:r>
      <w:r w:rsidR="00096865" w:rsidRPr="002A4FC1">
        <w:rPr>
          <w:rFonts w:ascii="GHEA Grapalat" w:hAnsi="GHEA Grapalat" w:cs="Sylfaen"/>
          <w:sz w:val="20"/>
        </w:rPr>
        <w:t>րի</w:t>
      </w:r>
      <w:r w:rsidR="0048192E" w:rsidRPr="002A4FC1">
        <w:rPr>
          <w:rFonts w:ascii="GHEA Grapalat" w:hAnsi="GHEA Grapalat" w:cs="Sylfaen"/>
          <w:sz w:val="20"/>
          <w:lang w:val="af-ZA"/>
        </w:rPr>
        <w:t xml:space="preserve"> </w:t>
      </w:r>
      <w:r w:rsidR="00096865" w:rsidRPr="002A4FC1">
        <w:rPr>
          <w:rFonts w:ascii="GHEA Grapalat" w:hAnsi="GHEA Grapalat" w:cs="Sylfaen"/>
          <w:sz w:val="20"/>
        </w:rPr>
        <w:t>կնքումը</w:t>
      </w:r>
      <w:r w:rsidR="00096865" w:rsidRPr="002A4FC1">
        <w:rPr>
          <w:rFonts w:ascii="GHEA Grapalat" w:hAnsi="GHEA Grapalat" w:cs="Times Armenian"/>
          <w:sz w:val="20"/>
          <w:lang w:val="af-ZA"/>
        </w:rPr>
        <w:tab/>
      </w:r>
    </w:p>
    <w:p w:rsidR="00096865" w:rsidRPr="002A4FC1" w:rsidRDefault="00087A30" w:rsidP="00EF3662">
      <w:pPr>
        <w:ind w:firstLine="1134"/>
        <w:jc w:val="both"/>
        <w:rPr>
          <w:rFonts w:ascii="GHEA Grapalat" w:hAnsi="GHEA Grapalat"/>
          <w:sz w:val="20"/>
          <w:lang w:val="af-ZA"/>
        </w:rPr>
      </w:pPr>
      <w:r w:rsidRPr="002A4FC1">
        <w:rPr>
          <w:rFonts w:ascii="GHEA Grapalat" w:hAnsi="GHEA Grapalat"/>
          <w:sz w:val="20"/>
          <w:lang w:val="af-ZA"/>
        </w:rPr>
        <w:t>10</w:t>
      </w:r>
      <w:r w:rsidR="00096865" w:rsidRPr="002A4FC1">
        <w:rPr>
          <w:rFonts w:ascii="GHEA Grapalat" w:hAnsi="GHEA Grapalat"/>
          <w:sz w:val="20"/>
          <w:lang w:val="af-ZA"/>
        </w:rPr>
        <w:t xml:space="preserve">. </w:t>
      </w:r>
      <w:r w:rsidR="000206DA" w:rsidRPr="002A4FC1">
        <w:rPr>
          <w:rFonts w:ascii="GHEA Grapalat" w:hAnsi="GHEA Grapalat"/>
          <w:sz w:val="20"/>
          <w:lang w:val="af-ZA"/>
        </w:rPr>
        <w:t xml:space="preserve">Որակավորման և </w:t>
      </w:r>
      <w:r w:rsidR="000206DA" w:rsidRPr="002A4FC1">
        <w:rPr>
          <w:rFonts w:ascii="GHEA Grapalat" w:hAnsi="GHEA Grapalat" w:cs="Sylfaen"/>
          <w:sz w:val="20"/>
        </w:rPr>
        <w:t>պ</w:t>
      </w:r>
      <w:r w:rsidR="00096865" w:rsidRPr="002A4FC1">
        <w:rPr>
          <w:rFonts w:ascii="GHEA Grapalat" w:hAnsi="GHEA Grapalat" w:cs="Sylfaen"/>
          <w:sz w:val="20"/>
        </w:rPr>
        <w:t>այմանա</w:t>
      </w:r>
      <w:r w:rsidR="00096865" w:rsidRPr="002A4FC1">
        <w:rPr>
          <w:rFonts w:ascii="GHEA Grapalat" w:hAnsi="GHEA Grapalat" w:cs="Times Armenian"/>
          <w:sz w:val="20"/>
        </w:rPr>
        <w:t>գ</w:t>
      </w:r>
      <w:r w:rsidR="00096865" w:rsidRPr="002A4FC1">
        <w:rPr>
          <w:rFonts w:ascii="GHEA Grapalat" w:hAnsi="GHEA Grapalat" w:cs="Sylfaen"/>
          <w:sz w:val="20"/>
        </w:rPr>
        <w:t>րի</w:t>
      </w:r>
      <w:r w:rsidR="0048192E" w:rsidRPr="002A4FC1">
        <w:rPr>
          <w:rFonts w:ascii="GHEA Grapalat" w:hAnsi="GHEA Grapalat" w:cs="Sylfaen"/>
          <w:sz w:val="20"/>
          <w:lang w:val="af-ZA"/>
        </w:rPr>
        <w:t xml:space="preserve"> </w:t>
      </w:r>
      <w:r w:rsidR="00096865" w:rsidRPr="002A4FC1">
        <w:rPr>
          <w:rFonts w:ascii="GHEA Grapalat" w:hAnsi="GHEA Grapalat" w:cs="Sylfaen"/>
          <w:sz w:val="20"/>
        </w:rPr>
        <w:t>ապահովում</w:t>
      </w:r>
      <w:r w:rsidR="000206DA" w:rsidRPr="002A4FC1">
        <w:rPr>
          <w:rFonts w:ascii="GHEA Grapalat" w:hAnsi="GHEA Grapalat" w:cs="Sylfaen"/>
          <w:sz w:val="20"/>
        </w:rPr>
        <w:t>ներ</w:t>
      </w:r>
      <w:r w:rsidR="00096865" w:rsidRPr="002A4FC1">
        <w:rPr>
          <w:rFonts w:ascii="GHEA Grapalat" w:hAnsi="GHEA Grapalat" w:cs="Sylfaen"/>
          <w:sz w:val="20"/>
        </w:rPr>
        <w:t>ը</w:t>
      </w:r>
      <w:r w:rsidR="00096865" w:rsidRPr="002A4FC1">
        <w:rPr>
          <w:rFonts w:ascii="GHEA Grapalat" w:hAnsi="GHEA Grapalat" w:cs="Times Armenian"/>
          <w:sz w:val="20"/>
          <w:lang w:val="af-ZA"/>
        </w:rPr>
        <w:tab/>
      </w:r>
    </w:p>
    <w:p w:rsidR="00096865" w:rsidRPr="002A4FC1" w:rsidRDefault="00096865" w:rsidP="00EF3662">
      <w:pPr>
        <w:ind w:firstLine="1134"/>
        <w:jc w:val="both"/>
        <w:rPr>
          <w:rFonts w:ascii="GHEA Grapalat" w:hAnsi="GHEA Grapalat"/>
          <w:sz w:val="20"/>
          <w:lang w:val="af-ZA"/>
        </w:rPr>
      </w:pPr>
      <w:r w:rsidRPr="002A4FC1">
        <w:rPr>
          <w:rFonts w:ascii="GHEA Grapalat" w:hAnsi="GHEA Grapalat"/>
          <w:sz w:val="20"/>
          <w:lang w:val="af-ZA"/>
        </w:rPr>
        <w:t>1</w:t>
      </w:r>
      <w:r w:rsidR="00087A30" w:rsidRPr="002A4FC1">
        <w:rPr>
          <w:rFonts w:ascii="GHEA Grapalat" w:hAnsi="GHEA Grapalat"/>
          <w:sz w:val="20"/>
          <w:lang w:val="af-ZA"/>
        </w:rPr>
        <w:t>1</w:t>
      </w:r>
      <w:r w:rsidRPr="002A4FC1">
        <w:rPr>
          <w:rFonts w:ascii="GHEA Grapalat" w:hAnsi="GHEA Grapalat"/>
          <w:sz w:val="20"/>
          <w:lang w:val="af-ZA"/>
        </w:rPr>
        <w:t xml:space="preserve">. </w:t>
      </w:r>
      <w:r w:rsidRPr="002A4FC1">
        <w:rPr>
          <w:rFonts w:ascii="GHEA Grapalat" w:hAnsi="GHEA Grapalat" w:cs="Sylfaen"/>
          <w:sz w:val="20"/>
        </w:rPr>
        <w:t>Ընթացակար</w:t>
      </w:r>
      <w:r w:rsidRPr="002A4FC1">
        <w:rPr>
          <w:rFonts w:ascii="GHEA Grapalat" w:hAnsi="GHEA Grapalat" w:cs="Times Armenian"/>
          <w:sz w:val="20"/>
        </w:rPr>
        <w:t>գ</w:t>
      </w:r>
      <w:r w:rsidRPr="002A4FC1">
        <w:rPr>
          <w:rFonts w:ascii="GHEA Grapalat" w:hAnsi="GHEA Grapalat" w:cs="Sylfaen"/>
          <w:sz w:val="20"/>
        </w:rPr>
        <w:t>ը</w:t>
      </w:r>
      <w:r w:rsidR="0048192E" w:rsidRPr="002A4FC1">
        <w:rPr>
          <w:rFonts w:ascii="GHEA Grapalat" w:hAnsi="GHEA Grapalat" w:cs="Sylfaen"/>
          <w:sz w:val="20"/>
          <w:lang w:val="af-ZA"/>
        </w:rPr>
        <w:t xml:space="preserve"> </w:t>
      </w:r>
      <w:r w:rsidRPr="002A4FC1">
        <w:rPr>
          <w:rFonts w:ascii="GHEA Grapalat" w:hAnsi="GHEA Grapalat" w:cs="Sylfaen"/>
          <w:sz w:val="20"/>
        </w:rPr>
        <w:t>չկայացած</w:t>
      </w:r>
      <w:r w:rsidR="0048192E" w:rsidRPr="002A4FC1">
        <w:rPr>
          <w:rFonts w:ascii="GHEA Grapalat" w:hAnsi="GHEA Grapalat" w:cs="Sylfaen"/>
          <w:sz w:val="20"/>
          <w:lang w:val="af-ZA"/>
        </w:rPr>
        <w:t xml:space="preserve"> </w:t>
      </w:r>
      <w:r w:rsidRPr="002A4FC1">
        <w:rPr>
          <w:rFonts w:ascii="GHEA Grapalat" w:hAnsi="GHEA Grapalat" w:cs="Sylfaen"/>
          <w:sz w:val="20"/>
        </w:rPr>
        <w:t>հայտարարելը</w:t>
      </w:r>
      <w:r w:rsidRPr="002A4FC1">
        <w:rPr>
          <w:rFonts w:ascii="GHEA Grapalat" w:hAnsi="GHEA Grapalat" w:cs="Times Armenian"/>
          <w:sz w:val="20"/>
          <w:lang w:val="af-ZA"/>
        </w:rPr>
        <w:tab/>
      </w:r>
    </w:p>
    <w:p w:rsidR="00096865" w:rsidRPr="002A4FC1" w:rsidRDefault="00096865" w:rsidP="00EF3662">
      <w:pPr>
        <w:ind w:firstLine="1134"/>
        <w:jc w:val="both"/>
        <w:rPr>
          <w:rFonts w:ascii="GHEA Grapalat" w:hAnsi="GHEA Grapalat"/>
          <w:sz w:val="20"/>
          <w:lang w:val="af-ZA"/>
        </w:rPr>
      </w:pPr>
      <w:r w:rsidRPr="002A4FC1">
        <w:rPr>
          <w:rFonts w:ascii="GHEA Grapalat" w:hAnsi="GHEA Grapalat"/>
          <w:sz w:val="20"/>
          <w:lang w:val="af-ZA"/>
        </w:rPr>
        <w:t>1</w:t>
      </w:r>
      <w:r w:rsidR="00087A30" w:rsidRPr="002A4FC1">
        <w:rPr>
          <w:rFonts w:ascii="GHEA Grapalat" w:hAnsi="GHEA Grapalat"/>
          <w:sz w:val="20"/>
          <w:lang w:val="af-ZA"/>
        </w:rPr>
        <w:t>2</w:t>
      </w:r>
      <w:r w:rsidRPr="002A4FC1">
        <w:rPr>
          <w:rFonts w:ascii="GHEA Grapalat" w:hAnsi="GHEA Grapalat"/>
          <w:sz w:val="20"/>
          <w:lang w:val="af-ZA"/>
        </w:rPr>
        <w:t>.</w:t>
      </w:r>
      <w:r w:rsidRPr="002A4FC1">
        <w:rPr>
          <w:rFonts w:ascii="GHEA Grapalat" w:hAnsi="GHEA Grapalat" w:cs="Sylfaen"/>
          <w:sz w:val="20"/>
        </w:rPr>
        <w:t>Գնման</w:t>
      </w:r>
      <w:r w:rsidR="004A33E2" w:rsidRPr="002A4FC1">
        <w:rPr>
          <w:rFonts w:ascii="GHEA Grapalat" w:hAnsi="GHEA Grapalat" w:cs="Sylfaen"/>
          <w:sz w:val="20"/>
          <w:lang w:val="af-ZA"/>
        </w:rPr>
        <w:t xml:space="preserve"> </w:t>
      </w:r>
      <w:r w:rsidRPr="002A4FC1">
        <w:rPr>
          <w:rFonts w:ascii="GHEA Grapalat" w:hAnsi="GHEA Grapalat" w:cs="Times Armenian"/>
          <w:sz w:val="20"/>
        </w:rPr>
        <w:t>գ</w:t>
      </w:r>
      <w:r w:rsidRPr="002A4FC1">
        <w:rPr>
          <w:rFonts w:ascii="GHEA Grapalat" w:hAnsi="GHEA Grapalat" w:cs="Sylfaen"/>
          <w:sz w:val="20"/>
        </w:rPr>
        <w:t>ործընթացի</w:t>
      </w:r>
      <w:r w:rsidR="004A33E2" w:rsidRPr="002A4FC1">
        <w:rPr>
          <w:rFonts w:ascii="GHEA Grapalat" w:hAnsi="GHEA Grapalat" w:cs="Sylfaen"/>
          <w:sz w:val="20"/>
          <w:lang w:val="af-ZA"/>
        </w:rPr>
        <w:t xml:space="preserve"> </w:t>
      </w:r>
      <w:r w:rsidRPr="002A4FC1">
        <w:rPr>
          <w:rFonts w:ascii="GHEA Grapalat" w:hAnsi="GHEA Grapalat" w:cs="Sylfaen"/>
          <w:sz w:val="20"/>
        </w:rPr>
        <w:t>հետ</w:t>
      </w:r>
      <w:r w:rsidR="004A33E2" w:rsidRPr="002A4FC1">
        <w:rPr>
          <w:rFonts w:ascii="GHEA Grapalat" w:hAnsi="GHEA Grapalat" w:cs="Sylfaen"/>
          <w:sz w:val="20"/>
          <w:lang w:val="af-ZA"/>
        </w:rPr>
        <w:t xml:space="preserve"> </w:t>
      </w:r>
      <w:r w:rsidRPr="002A4FC1">
        <w:rPr>
          <w:rFonts w:ascii="GHEA Grapalat" w:hAnsi="GHEA Grapalat" w:cs="Sylfaen"/>
          <w:sz w:val="20"/>
        </w:rPr>
        <w:t>կապված</w:t>
      </w:r>
      <w:r w:rsidR="004A33E2" w:rsidRPr="002A4FC1">
        <w:rPr>
          <w:rFonts w:ascii="GHEA Grapalat" w:hAnsi="GHEA Grapalat" w:cs="Sylfaen"/>
          <w:sz w:val="20"/>
          <w:lang w:val="af-ZA"/>
        </w:rPr>
        <w:t xml:space="preserve"> </w:t>
      </w:r>
      <w:r w:rsidRPr="002A4FC1">
        <w:rPr>
          <w:rFonts w:ascii="GHEA Grapalat" w:hAnsi="GHEA Grapalat" w:cs="Times Armenian"/>
          <w:sz w:val="20"/>
        </w:rPr>
        <w:t>գ</w:t>
      </w:r>
      <w:r w:rsidRPr="002A4FC1">
        <w:rPr>
          <w:rFonts w:ascii="GHEA Grapalat" w:hAnsi="GHEA Grapalat" w:cs="Sylfaen"/>
          <w:sz w:val="20"/>
        </w:rPr>
        <w:t>ործողությունները</w:t>
      </w:r>
      <w:r w:rsidR="004A33E2" w:rsidRPr="002A4FC1">
        <w:rPr>
          <w:rFonts w:ascii="GHEA Grapalat" w:hAnsi="GHEA Grapalat" w:cs="Sylfaen"/>
          <w:sz w:val="20"/>
          <w:lang w:val="af-ZA"/>
        </w:rPr>
        <w:t xml:space="preserve"> </w:t>
      </w:r>
      <w:r w:rsidRPr="002A4FC1">
        <w:rPr>
          <w:rFonts w:ascii="GHEA Grapalat" w:hAnsi="GHEA Grapalat" w:cs="Sylfaen"/>
          <w:sz w:val="20"/>
        </w:rPr>
        <w:t>և</w:t>
      </w:r>
      <w:r w:rsidRPr="002A4FC1">
        <w:rPr>
          <w:rFonts w:ascii="GHEA Grapalat" w:hAnsi="GHEA Grapalat" w:cs="Times Armenian"/>
          <w:sz w:val="20"/>
          <w:lang w:val="af-ZA"/>
        </w:rPr>
        <w:t xml:space="preserve"> (</w:t>
      </w:r>
      <w:r w:rsidRPr="002A4FC1">
        <w:rPr>
          <w:rFonts w:ascii="GHEA Grapalat" w:hAnsi="GHEA Grapalat" w:cs="Sylfaen"/>
          <w:sz w:val="20"/>
        </w:rPr>
        <w:t>կամ</w:t>
      </w:r>
      <w:r w:rsidRPr="002A4FC1">
        <w:rPr>
          <w:rFonts w:ascii="GHEA Grapalat" w:hAnsi="GHEA Grapalat" w:cs="Times Armenian"/>
          <w:sz w:val="20"/>
          <w:lang w:val="af-ZA"/>
        </w:rPr>
        <w:t xml:space="preserve">) </w:t>
      </w:r>
      <w:r w:rsidRPr="002A4FC1">
        <w:rPr>
          <w:rFonts w:ascii="GHEA Grapalat" w:hAnsi="GHEA Grapalat" w:cs="Sylfaen"/>
          <w:sz w:val="20"/>
        </w:rPr>
        <w:t>ընդունված</w:t>
      </w:r>
      <w:r w:rsidR="004A33E2" w:rsidRPr="002A4FC1">
        <w:rPr>
          <w:rFonts w:ascii="GHEA Grapalat" w:hAnsi="GHEA Grapalat" w:cs="Sylfaen"/>
          <w:sz w:val="20"/>
          <w:lang w:val="af-ZA"/>
        </w:rPr>
        <w:t xml:space="preserve"> </w:t>
      </w:r>
      <w:r w:rsidRPr="002A4FC1">
        <w:rPr>
          <w:rFonts w:ascii="GHEA Grapalat" w:hAnsi="GHEA Grapalat" w:cs="Sylfaen"/>
          <w:sz w:val="20"/>
        </w:rPr>
        <w:t>որոշումները</w:t>
      </w:r>
      <w:r w:rsidR="004A33E2" w:rsidRPr="002A4FC1">
        <w:rPr>
          <w:rFonts w:ascii="GHEA Grapalat" w:hAnsi="GHEA Grapalat" w:cs="Sylfaen"/>
          <w:sz w:val="20"/>
          <w:lang w:val="af-ZA"/>
        </w:rPr>
        <w:t xml:space="preserve"> </w:t>
      </w:r>
      <w:r w:rsidRPr="002A4FC1">
        <w:rPr>
          <w:rFonts w:ascii="GHEA Grapalat" w:hAnsi="GHEA Grapalat" w:cs="Sylfaen"/>
          <w:sz w:val="20"/>
        </w:rPr>
        <w:t>բողոքարկելու</w:t>
      </w:r>
      <w:r w:rsidR="004A33E2" w:rsidRPr="002A4FC1">
        <w:rPr>
          <w:rFonts w:ascii="GHEA Grapalat" w:hAnsi="GHEA Grapalat" w:cs="Sylfaen"/>
          <w:sz w:val="20"/>
          <w:lang w:val="af-ZA"/>
        </w:rPr>
        <w:t xml:space="preserve"> </w:t>
      </w:r>
      <w:r w:rsidRPr="002A4FC1">
        <w:rPr>
          <w:rFonts w:ascii="GHEA Grapalat" w:hAnsi="GHEA Grapalat" w:cs="Sylfaen"/>
          <w:sz w:val="20"/>
        </w:rPr>
        <w:t>մասնակցի</w:t>
      </w:r>
      <w:r w:rsidR="007B6A3A" w:rsidRPr="002A4FC1">
        <w:rPr>
          <w:rFonts w:ascii="GHEA Grapalat" w:hAnsi="GHEA Grapalat" w:cs="Sylfaen"/>
          <w:sz w:val="20"/>
          <w:lang w:val="af-ZA"/>
        </w:rPr>
        <w:t xml:space="preserve"> </w:t>
      </w:r>
      <w:r w:rsidRPr="002A4FC1">
        <w:rPr>
          <w:rFonts w:ascii="GHEA Grapalat" w:hAnsi="GHEA Grapalat" w:cs="Sylfaen"/>
          <w:sz w:val="20"/>
        </w:rPr>
        <w:t>իրավունքը</w:t>
      </w:r>
      <w:r w:rsidR="007B6A3A" w:rsidRPr="002A4FC1">
        <w:rPr>
          <w:rFonts w:ascii="GHEA Grapalat" w:hAnsi="GHEA Grapalat" w:cs="Sylfaen"/>
          <w:sz w:val="20"/>
          <w:lang w:val="af-ZA"/>
        </w:rPr>
        <w:t xml:space="preserve"> </w:t>
      </w:r>
      <w:r w:rsidRPr="002A4FC1">
        <w:rPr>
          <w:rFonts w:ascii="GHEA Grapalat" w:hAnsi="GHEA Grapalat" w:cs="Sylfaen"/>
          <w:sz w:val="20"/>
        </w:rPr>
        <w:t>և</w:t>
      </w:r>
      <w:r w:rsidR="007B6A3A" w:rsidRPr="002A4FC1">
        <w:rPr>
          <w:rFonts w:ascii="GHEA Grapalat" w:hAnsi="GHEA Grapalat" w:cs="Sylfaen"/>
          <w:sz w:val="20"/>
          <w:lang w:val="af-ZA"/>
        </w:rPr>
        <w:t xml:space="preserve"> </w:t>
      </w:r>
      <w:r w:rsidRPr="002A4FC1">
        <w:rPr>
          <w:rFonts w:ascii="GHEA Grapalat" w:hAnsi="GHEA Grapalat" w:cs="Sylfaen"/>
          <w:sz w:val="20"/>
        </w:rPr>
        <w:t>կար</w:t>
      </w:r>
      <w:r w:rsidRPr="002A4FC1">
        <w:rPr>
          <w:rFonts w:ascii="GHEA Grapalat" w:hAnsi="GHEA Grapalat" w:cs="Times Armenian"/>
          <w:sz w:val="20"/>
        </w:rPr>
        <w:t>գ</w:t>
      </w:r>
      <w:r w:rsidRPr="002A4FC1">
        <w:rPr>
          <w:rFonts w:ascii="GHEA Grapalat" w:hAnsi="GHEA Grapalat" w:cs="Sylfaen"/>
          <w:sz w:val="20"/>
        </w:rPr>
        <w:t>ը</w:t>
      </w:r>
      <w:r w:rsidRPr="002A4FC1">
        <w:rPr>
          <w:rFonts w:ascii="GHEA Grapalat" w:hAnsi="GHEA Grapalat" w:cs="Times Armenian"/>
          <w:sz w:val="20"/>
          <w:lang w:val="af-ZA"/>
        </w:rPr>
        <w:tab/>
      </w:r>
    </w:p>
    <w:p w:rsidR="00096865" w:rsidRPr="002A4FC1" w:rsidRDefault="00096865" w:rsidP="00EF3662">
      <w:pPr>
        <w:ind w:firstLine="567"/>
        <w:jc w:val="both"/>
        <w:rPr>
          <w:rFonts w:ascii="GHEA Grapalat" w:hAnsi="GHEA Grapalat"/>
          <w:sz w:val="20"/>
          <w:lang w:val="af-ZA"/>
        </w:rPr>
      </w:pPr>
    </w:p>
    <w:p w:rsidR="00096865" w:rsidRPr="002A4FC1" w:rsidRDefault="00096865" w:rsidP="00EF3662">
      <w:pPr>
        <w:ind w:firstLine="567"/>
        <w:jc w:val="both"/>
        <w:rPr>
          <w:rFonts w:ascii="GHEA Grapalat" w:hAnsi="GHEA Grapalat"/>
          <w:sz w:val="20"/>
          <w:lang w:val="af-ZA"/>
        </w:rPr>
      </w:pPr>
    </w:p>
    <w:p w:rsidR="00096865" w:rsidRPr="002A4FC1" w:rsidRDefault="00096865" w:rsidP="00EF3662">
      <w:pPr>
        <w:ind w:firstLine="567"/>
        <w:jc w:val="center"/>
        <w:rPr>
          <w:rFonts w:ascii="GHEA Grapalat" w:hAnsi="GHEA Grapalat"/>
          <w:b/>
          <w:sz w:val="20"/>
          <w:lang w:val="af-ZA"/>
        </w:rPr>
      </w:pPr>
      <w:r w:rsidRPr="002A4FC1">
        <w:rPr>
          <w:rFonts w:ascii="GHEA Grapalat" w:hAnsi="GHEA Grapalat" w:cs="Sylfaen"/>
          <w:b/>
          <w:sz w:val="20"/>
        </w:rPr>
        <w:t>ՄԱՍ</w:t>
      </w:r>
      <w:r w:rsidRPr="002A4FC1">
        <w:rPr>
          <w:rFonts w:ascii="GHEA Grapalat" w:hAnsi="GHEA Grapalat" w:cs="Times Armenian"/>
          <w:b/>
          <w:sz w:val="20"/>
          <w:lang w:val="af-ZA"/>
        </w:rPr>
        <w:t xml:space="preserve">  II.  </w:t>
      </w:r>
      <w:r w:rsidR="004F3715" w:rsidRPr="002A4FC1">
        <w:rPr>
          <w:rFonts w:ascii="GHEA Grapalat" w:hAnsi="GHEA Grapalat" w:cs="Times Armenian"/>
          <w:b/>
          <w:sz w:val="20"/>
          <w:lang w:val="af-ZA"/>
        </w:rPr>
        <w:t xml:space="preserve">ԳՆԱՆՇՄԱՆ ՀԱՐՑՄԱՆ </w:t>
      </w:r>
      <w:r w:rsidRPr="002A4FC1">
        <w:rPr>
          <w:rFonts w:ascii="GHEA Grapalat" w:hAnsi="GHEA Grapalat" w:cs="Sylfaen"/>
          <w:b/>
          <w:sz w:val="20"/>
        </w:rPr>
        <w:t>ՀԱՅՏԸՊԱՏՐԱՍՏԵԼՈՒՀՐԱՀԱՆԳ</w:t>
      </w:r>
    </w:p>
    <w:p w:rsidR="00096865" w:rsidRPr="002A4FC1" w:rsidRDefault="00096865" w:rsidP="00EF3662">
      <w:pPr>
        <w:ind w:firstLine="567"/>
        <w:jc w:val="both"/>
        <w:rPr>
          <w:rFonts w:ascii="GHEA Grapalat" w:hAnsi="GHEA Grapalat"/>
          <w:sz w:val="20"/>
          <w:lang w:val="af-ZA"/>
        </w:rPr>
      </w:pPr>
    </w:p>
    <w:p w:rsidR="00096865" w:rsidRPr="002A4FC1" w:rsidRDefault="00096865" w:rsidP="00EF3662">
      <w:pPr>
        <w:ind w:firstLine="1134"/>
        <w:jc w:val="both"/>
        <w:rPr>
          <w:rFonts w:ascii="GHEA Grapalat" w:hAnsi="GHEA Grapalat"/>
          <w:sz w:val="20"/>
          <w:lang w:val="af-ZA"/>
        </w:rPr>
      </w:pPr>
      <w:r w:rsidRPr="002A4FC1">
        <w:rPr>
          <w:rFonts w:ascii="GHEA Grapalat" w:hAnsi="GHEA Grapalat"/>
          <w:sz w:val="20"/>
          <w:lang w:val="af-ZA"/>
        </w:rPr>
        <w:t>1.</w:t>
      </w:r>
      <w:r w:rsidRPr="002A4FC1">
        <w:rPr>
          <w:rFonts w:ascii="GHEA Grapalat" w:hAnsi="GHEA Grapalat"/>
          <w:sz w:val="20"/>
          <w:lang w:val="af-ZA"/>
        </w:rPr>
        <w:tab/>
      </w:r>
      <w:r w:rsidRPr="002A4FC1">
        <w:rPr>
          <w:rFonts w:ascii="GHEA Grapalat" w:hAnsi="GHEA Grapalat" w:cs="Sylfaen"/>
          <w:sz w:val="20"/>
        </w:rPr>
        <w:t>Ընդհանուր</w:t>
      </w:r>
      <w:r w:rsidR="00473028" w:rsidRPr="002A4FC1">
        <w:rPr>
          <w:rFonts w:ascii="GHEA Grapalat" w:hAnsi="GHEA Grapalat" w:cs="Sylfaen"/>
          <w:sz w:val="20"/>
          <w:lang w:val="af-ZA"/>
        </w:rPr>
        <w:t xml:space="preserve"> </w:t>
      </w:r>
      <w:r w:rsidRPr="002A4FC1">
        <w:rPr>
          <w:rFonts w:ascii="GHEA Grapalat" w:hAnsi="GHEA Grapalat" w:cs="Sylfaen"/>
          <w:sz w:val="20"/>
        </w:rPr>
        <w:t>դրույթներ</w:t>
      </w:r>
      <w:r w:rsidRPr="002A4FC1">
        <w:rPr>
          <w:rFonts w:ascii="GHEA Grapalat" w:hAnsi="GHEA Grapalat" w:cs="Times Armenian"/>
          <w:sz w:val="20"/>
          <w:lang w:val="af-ZA"/>
        </w:rPr>
        <w:tab/>
      </w:r>
    </w:p>
    <w:p w:rsidR="00096865" w:rsidRPr="002A4FC1" w:rsidRDefault="00096865" w:rsidP="00EF3662">
      <w:pPr>
        <w:ind w:firstLine="1134"/>
        <w:jc w:val="both"/>
        <w:rPr>
          <w:rFonts w:ascii="GHEA Grapalat" w:hAnsi="GHEA Grapalat"/>
          <w:sz w:val="20"/>
          <w:lang w:val="af-ZA"/>
        </w:rPr>
      </w:pPr>
      <w:r w:rsidRPr="002A4FC1">
        <w:rPr>
          <w:rFonts w:ascii="GHEA Grapalat" w:hAnsi="GHEA Grapalat"/>
          <w:sz w:val="20"/>
          <w:lang w:val="af-ZA"/>
        </w:rPr>
        <w:t>2.</w:t>
      </w:r>
      <w:r w:rsidRPr="002A4FC1">
        <w:rPr>
          <w:rFonts w:ascii="GHEA Grapalat" w:hAnsi="GHEA Grapalat"/>
          <w:sz w:val="20"/>
          <w:lang w:val="af-ZA"/>
        </w:rPr>
        <w:tab/>
      </w:r>
      <w:r w:rsidRPr="002A4FC1">
        <w:rPr>
          <w:rFonts w:ascii="GHEA Grapalat" w:hAnsi="GHEA Grapalat" w:cs="Sylfaen"/>
          <w:sz w:val="20"/>
        </w:rPr>
        <w:t>Ընթացակար</w:t>
      </w:r>
      <w:r w:rsidRPr="002A4FC1">
        <w:rPr>
          <w:rFonts w:ascii="GHEA Grapalat" w:hAnsi="GHEA Grapalat" w:cs="Times Armenian"/>
          <w:sz w:val="20"/>
        </w:rPr>
        <w:t>գ</w:t>
      </w:r>
      <w:r w:rsidRPr="002A4FC1">
        <w:rPr>
          <w:rFonts w:ascii="GHEA Grapalat" w:hAnsi="GHEA Grapalat" w:cs="Sylfaen"/>
          <w:sz w:val="20"/>
        </w:rPr>
        <w:t>ի</w:t>
      </w:r>
      <w:r w:rsidR="00473028" w:rsidRPr="002A4FC1">
        <w:rPr>
          <w:rFonts w:ascii="GHEA Grapalat" w:hAnsi="GHEA Grapalat" w:cs="Sylfaen"/>
          <w:sz w:val="20"/>
          <w:lang w:val="af-ZA"/>
        </w:rPr>
        <w:t xml:space="preserve"> </w:t>
      </w:r>
      <w:r w:rsidRPr="002A4FC1">
        <w:rPr>
          <w:rFonts w:ascii="GHEA Grapalat" w:hAnsi="GHEA Grapalat" w:cs="Sylfaen"/>
          <w:sz w:val="20"/>
        </w:rPr>
        <w:t>հայտը</w:t>
      </w:r>
      <w:r w:rsidRPr="002A4FC1">
        <w:rPr>
          <w:rFonts w:ascii="GHEA Grapalat" w:hAnsi="GHEA Grapalat" w:cs="Times Armenian"/>
          <w:sz w:val="20"/>
          <w:lang w:val="af-ZA"/>
        </w:rPr>
        <w:tab/>
      </w:r>
    </w:p>
    <w:p w:rsidR="00037DDE" w:rsidRPr="002A4FC1" w:rsidRDefault="006F0D3F" w:rsidP="00EF3662">
      <w:pPr>
        <w:ind w:firstLine="1134"/>
        <w:jc w:val="both"/>
        <w:rPr>
          <w:rFonts w:ascii="GHEA Grapalat" w:hAnsi="GHEA Grapalat" w:cs="Times Armenian"/>
          <w:sz w:val="20"/>
          <w:lang w:val="af-ZA"/>
        </w:rPr>
      </w:pPr>
      <w:r w:rsidRPr="002A4FC1">
        <w:rPr>
          <w:rFonts w:ascii="GHEA Grapalat" w:hAnsi="GHEA Grapalat"/>
          <w:sz w:val="20"/>
          <w:lang w:val="af-ZA"/>
        </w:rPr>
        <w:t>3</w:t>
      </w:r>
      <w:r w:rsidR="00096865" w:rsidRPr="002A4FC1">
        <w:rPr>
          <w:rFonts w:ascii="GHEA Grapalat" w:hAnsi="GHEA Grapalat"/>
          <w:sz w:val="20"/>
          <w:lang w:val="af-ZA"/>
        </w:rPr>
        <w:t>.</w:t>
      </w:r>
      <w:r w:rsidR="00096865" w:rsidRPr="002A4FC1">
        <w:rPr>
          <w:rFonts w:ascii="GHEA Grapalat" w:hAnsi="GHEA Grapalat"/>
          <w:sz w:val="20"/>
          <w:lang w:val="af-ZA"/>
        </w:rPr>
        <w:tab/>
      </w:r>
      <w:r w:rsidR="00096865" w:rsidRPr="002A4FC1">
        <w:rPr>
          <w:rFonts w:ascii="GHEA Grapalat" w:hAnsi="GHEA Grapalat" w:cs="Sylfaen"/>
          <w:sz w:val="20"/>
        </w:rPr>
        <w:t>Հավելվածներ</w:t>
      </w:r>
      <w:r w:rsidR="00BE01AE" w:rsidRPr="002A4FC1">
        <w:rPr>
          <w:rFonts w:ascii="GHEA Grapalat" w:hAnsi="GHEA Grapalat" w:cs="Times Armenian"/>
          <w:sz w:val="20"/>
          <w:lang w:val="af-ZA"/>
        </w:rPr>
        <w:t xml:space="preserve"> 1-</w:t>
      </w:r>
      <w:r w:rsidR="00334B2F" w:rsidRPr="002A4FC1">
        <w:rPr>
          <w:rFonts w:ascii="GHEA Grapalat" w:hAnsi="GHEA Grapalat" w:cs="Times Armenian"/>
          <w:sz w:val="20"/>
          <w:lang w:val="af-ZA"/>
        </w:rPr>
        <w:t>6</w:t>
      </w:r>
      <w:r w:rsidR="00096865" w:rsidRPr="002A4FC1">
        <w:rPr>
          <w:rFonts w:ascii="GHEA Grapalat" w:hAnsi="GHEA Grapalat" w:cs="Times Armenian"/>
          <w:sz w:val="20"/>
          <w:lang w:val="af-ZA"/>
        </w:rPr>
        <w:tab/>
      </w:r>
    </w:p>
    <w:p w:rsidR="00037DDE" w:rsidRPr="002A4FC1" w:rsidRDefault="00037DDE" w:rsidP="00EF3662">
      <w:pPr>
        <w:ind w:firstLine="1134"/>
        <w:jc w:val="both"/>
        <w:rPr>
          <w:rFonts w:ascii="GHEA Grapalat" w:hAnsi="GHEA Grapalat" w:cs="Times Armenian"/>
          <w:sz w:val="20"/>
          <w:lang w:val="af-ZA"/>
        </w:rPr>
      </w:pPr>
    </w:p>
    <w:p w:rsidR="00037DDE" w:rsidRPr="002A4FC1" w:rsidRDefault="00037DDE" w:rsidP="00EF3662">
      <w:pPr>
        <w:ind w:firstLine="1134"/>
        <w:jc w:val="both"/>
        <w:rPr>
          <w:rFonts w:ascii="GHEA Grapalat" w:hAnsi="GHEA Grapalat" w:cs="Times Armenian"/>
          <w:sz w:val="20"/>
          <w:lang w:val="af-ZA"/>
        </w:rPr>
      </w:pPr>
    </w:p>
    <w:p w:rsidR="00037DDE" w:rsidRPr="002A4FC1" w:rsidRDefault="00037DDE" w:rsidP="00EF3662">
      <w:pPr>
        <w:ind w:firstLine="1134"/>
        <w:jc w:val="both"/>
        <w:rPr>
          <w:rFonts w:ascii="GHEA Grapalat" w:hAnsi="GHEA Grapalat" w:cs="Times Armenian"/>
          <w:sz w:val="20"/>
          <w:lang w:val="af-ZA"/>
        </w:rPr>
      </w:pPr>
    </w:p>
    <w:p w:rsidR="006265F4" w:rsidRPr="002A4FC1" w:rsidRDefault="006265F4" w:rsidP="00EF3662">
      <w:pPr>
        <w:ind w:firstLine="1134"/>
        <w:jc w:val="both"/>
        <w:rPr>
          <w:rFonts w:ascii="GHEA Grapalat" w:hAnsi="GHEA Grapalat" w:cs="Times Armenian"/>
          <w:sz w:val="20"/>
          <w:lang w:val="af-ZA"/>
        </w:rPr>
      </w:pPr>
    </w:p>
    <w:p w:rsidR="00037DDE" w:rsidRPr="002A4FC1" w:rsidRDefault="00037DDE" w:rsidP="00EF3662">
      <w:pPr>
        <w:ind w:firstLine="1134"/>
        <w:jc w:val="both"/>
        <w:rPr>
          <w:rFonts w:ascii="GHEA Grapalat" w:hAnsi="GHEA Grapalat" w:cs="Times Armenian"/>
          <w:sz w:val="20"/>
          <w:lang w:val="af-ZA"/>
        </w:rPr>
      </w:pPr>
    </w:p>
    <w:p w:rsidR="00A55E59" w:rsidRPr="002A4FC1" w:rsidRDefault="00A55E59" w:rsidP="00EF3662">
      <w:pPr>
        <w:ind w:firstLine="1134"/>
        <w:jc w:val="both"/>
        <w:rPr>
          <w:rFonts w:ascii="GHEA Grapalat" w:hAnsi="GHEA Grapalat" w:cs="Times Armenian"/>
          <w:sz w:val="20"/>
          <w:lang w:val="af-ZA"/>
        </w:rPr>
      </w:pPr>
    </w:p>
    <w:p w:rsidR="00096865" w:rsidRPr="002A4FC1" w:rsidRDefault="00994A77" w:rsidP="00EF3662">
      <w:pPr>
        <w:ind w:firstLine="1134"/>
        <w:jc w:val="both"/>
        <w:rPr>
          <w:rFonts w:ascii="GHEA Grapalat" w:hAnsi="GHEA Grapalat" w:cs="Times Armenian"/>
          <w:sz w:val="20"/>
          <w:lang w:val="af-ZA"/>
        </w:rPr>
      </w:pPr>
      <w:r w:rsidRPr="002A4FC1">
        <w:rPr>
          <w:rFonts w:ascii="GHEA Grapalat" w:hAnsi="GHEA Grapalat" w:cs="Times Armenian"/>
          <w:sz w:val="20"/>
          <w:lang w:val="af-ZA"/>
        </w:rPr>
        <w:br w:type="page"/>
      </w:r>
      <w:r w:rsidR="00096865" w:rsidRPr="002A4FC1">
        <w:rPr>
          <w:rFonts w:ascii="GHEA Grapalat" w:hAnsi="GHEA Grapalat" w:cs="Times Armenian"/>
          <w:sz w:val="20"/>
          <w:lang w:val="af-ZA"/>
        </w:rPr>
        <w:lastRenderedPageBreak/>
        <w:tab/>
      </w:r>
    </w:p>
    <w:p w:rsidR="00096865" w:rsidRPr="002A4FC1" w:rsidRDefault="00096865" w:rsidP="00EF3662">
      <w:pPr>
        <w:jc w:val="both"/>
        <w:rPr>
          <w:rFonts w:ascii="GHEA Grapalat" w:hAnsi="GHEA Grapalat"/>
          <w:sz w:val="20"/>
          <w:lang w:val="af-ZA"/>
        </w:rPr>
      </w:pPr>
      <w:r w:rsidRPr="002A4FC1">
        <w:rPr>
          <w:rFonts w:ascii="GHEA Grapalat" w:hAnsi="GHEA Grapalat" w:cs="Sylfaen"/>
          <w:sz w:val="20"/>
        </w:rPr>
        <w:t>Սույնհրավերըտրամադրվումէիլրումն</w:t>
      </w:r>
      <w:r w:rsidR="00FF117E" w:rsidRPr="002A4FC1">
        <w:rPr>
          <w:rFonts w:ascii="GHEA Grapalat" w:hAnsi="GHEA Grapalat" w:cs="Sylfaen"/>
          <w:sz w:val="20"/>
        </w:rPr>
        <w:t>ԿԱԴ</w:t>
      </w:r>
      <w:r w:rsidR="00FF117E" w:rsidRPr="002A4FC1">
        <w:rPr>
          <w:rFonts w:ascii="GHEA Grapalat" w:hAnsi="GHEA Grapalat" w:cs="Sylfaen"/>
          <w:sz w:val="20"/>
          <w:lang w:val="af-ZA"/>
        </w:rPr>
        <w:t>9-</w:t>
      </w:r>
      <w:r w:rsidR="00FF117E" w:rsidRPr="002A4FC1">
        <w:rPr>
          <w:rFonts w:ascii="GHEA Grapalat" w:hAnsi="GHEA Grapalat" w:cs="Sylfaen"/>
          <w:sz w:val="20"/>
        </w:rPr>
        <w:t>ԳՀԱՊՁԲ</w:t>
      </w:r>
      <w:r w:rsidR="00FF117E" w:rsidRPr="002A4FC1">
        <w:rPr>
          <w:rFonts w:ascii="GHEA Grapalat" w:hAnsi="GHEA Grapalat" w:cs="Sylfaen"/>
          <w:sz w:val="20"/>
          <w:lang w:val="af-ZA"/>
        </w:rPr>
        <w:t>2</w:t>
      </w:r>
      <w:r w:rsidR="00C20934">
        <w:rPr>
          <w:rFonts w:ascii="GHEA Grapalat" w:hAnsi="GHEA Grapalat" w:cs="Sylfaen"/>
          <w:sz w:val="20"/>
          <w:lang w:val="af-ZA"/>
        </w:rPr>
        <w:t>4</w:t>
      </w:r>
      <w:r w:rsidR="00FF117E" w:rsidRPr="002A4FC1">
        <w:rPr>
          <w:rFonts w:ascii="GHEA Grapalat" w:hAnsi="GHEA Grapalat" w:cs="Sylfaen"/>
          <w:sz w:val="20"/>
          <w:lang w:val="af-ZA"/>
        </w:rPr>
        <w:t>/01</w:t>
      </w:r>
      <w:r w:rsidRPr="002A4FC1">
        <w:rPr>
          <w:rFonts w:ascii="GHEA Grapalat" w:hAnsi="GHEA Grapalat" w:cs="Sylfaen"/>
          <w:sz w:val="20"/>
        </w:rPr>
        <w:t>ծածկա</w:t>
      </w:r>
      <w:r w:rsidRPr="002A4FC1">
        <w:rPr>
          <w:rFonts w:ascii="GHEA Grapalat" w:hAnsi="GHEA Grapalat" w:cs="Times Armenian"/>
          <w:sz w:val="20"/>
        </w:rPr>
        <w:t>գ</w:t>
      </w:r>
      <w:r w:rsidRPr="002A4FC1">
        <w:rPr>
          <w:rFonts w:ascii="GHEA Grapalat" w:hAnsi="GHEA Grapalat" w:cs="Sylfaen"/>
          <w:sz w:val="20"/>
        </w:rPr>
        <w:t>րով</w:t>
      </w:r>
      <w:r w:rsidR="00C07AEE" w:rsidRPr="002A4FC1">
        <w:rPr>
          <w:rFonts w:ascii="GHEA Grapalat" w:hAnsi="GHEA Grapalat" w:cs="Sylfaen"/>
          <w:sz w:val="20"/>
          <w:lang w:val="af-ZA"/>
        </w:rPr>
        <w:t xml:space="preserve"> </w:t>
      </w:r>
      <w:r w:rsidRPr="002A4FC1">
        <w:rPr>
          <w:rFonts w:ascii="GHEA Grapalat" w:hAnsi="GHEA Grapalat" w:cs="Sylfaen"/>
          <w:sz w:val="20"/>
        </w:rPr>
        <w:t>անցկացվող</w:t>
      </w:r>
      <w:r w:rsidR="00C07AEE" w:rsidRPr="002A4FC1">
        <w:rPr>
          <w:rFonts w:ascii="GHEA Grapalat" w:hAnsi="GHEA Grapalat" w:cs="Sylfaen"/>
          <w:sz w:val="20"/>
          <w:lang w:val="af-ZA"/>
        </w:rPr>
        <w:t xml:space="preserve"> </w:t>
      </w:r>
      <w:r w:rsidRPr="002A4FC1">
        <w:rPr>
          <w:rFonts w:ascii="GHEA Grapalat" w:hAnsi="GHEA Grapalat" w:cs="Sylfaen"/>
          <w:sz w:val="20"/>
        </w:rPr>
        <w:t>բաց</w:t>
      </w:r>
      <w:r w:rsidR="00C07AEE" w:rsidRPr="002A4FC1">
        <w:rPr>
          <w:rFonts w:ascii="GHEA Grapalat" w:hAnsi="GHEA Grapalat" w:cs="Sylfaen"/>
          <w:sz w:val="20"/>
          <w:lang w:val="af-ZA"/>
        </w:rPr>
        <w:t xml:space="preserve"> </w:t>
      </w:r>
      <w:r w:rsidR="00955E87" w:rsidRPr="002A4FC1">
        <w:rPr>
          <w:rFonts w:ascii="GHEA Grapalat" w:hAnsi="GHEA Grapalat" w:cs="Times Armenian"/>
          <w:sz w:val="20"/>
        </w:rPr>
        <w:t>մրցույթ</w:t>
      </w:r>
      <w:r w:rsidRPr="002A4FC1">
        <w:rPr>
          <w:rFonts w:ascii="GHEA Grapalat" w:hAnsi="GHEA Grapalat" w:cs="Sylfaen"/>
          <w:sz w:val="20"/>
        </w:rPr>
        <w:t>ի</w:t>
      </w:r>
      <w:r w:rsidRPr="002A4FC1">
        <w:rPr>
          <w:rFonts w:ascii="GHEA Grapalat" w:hAnsi="GHEA Grapalat" w:cs="Times Armenian"/>
          <w:sz w:val="20"/>
          <w:lang w:val="af-ZA"/>
        </w:rPr>
        <w:t xml:space="preserve"> (</w:t>
      </w:r>
      <w:r w:rsidRPr="002A4FC1">
        <w:rPr>
          <w:rFonts w:ascii="GHEA Grapalat" w:hAnsi="GHEA Grapalat" w:cs="Sylfaen"/>
          <w:sz w:val="20"/>
        </w:rPr>
        <w:t>այսուհետև</w:t>
      </w:r>
      <w:r w:rsidRPr="002A4FC1">
        <w:rPr>
          <w:rFonts w:ascii="GHEA Grapalat" w:hAnsi="GHEA Grapalat" w:cs="Times Armenian"/>
          <w:sz w:val="20"/>
          <w:lang w:val="af-ZA"/>
        </w:rPr>
        <w:t xml:space="preserve">` </w:t>
      </w:r>
      <w:r w:rsidRPr="002A4FC1">
        <w:rPr>
          <w:rFonts w:ascii="GHEA Grapalat" w:hAnsi="GHEA Grapalat" w:cs="Sylfaen"/>
          <w:sz w:val="20"/>
        </w:rPr>
        <w:t>ընթացակար</w:t>
      </w:r>
      <w:r w:rsidRPr="002A4FC1">
        <w:rPr>
          <w:rFonts w:ascii="GHEA Grapalat" w:hAnsi="GHEA Grapalat" w:cs="Times Armenian"/>
          <w:sz w:val="20"/>
        </w:rPr>
        <w:t>գ</w:t>
      </w:r>
      <w:r w:rsidRPr="002A4FC1">
        <w:rPr>
          <w:rFonts w:ascii="GHEA Grapalat" w:hAnsi="GHEA Grapalat" w:cs="Times Armenian"/>
          <w:sz w:val="20"/>
          <w:lang w:val="af-ZA"/>
        </w:rPr>
        <w:t xml:space="preserve">) </w:t>
      </w:r>
      <w:r w:rsidRPr="002A4FC1">
        <w:rPr>
          <w:rFonts w:ascii="GHEA Grapalat" w:hAnsi="GHEA Grapalat" w:cs="Sylfaen"/>
          <w:sz w:val="20"/>
        </w:rPr>
        <w:t>հայտարարության</w:t>
      </w:r>
      <w:r w:rsidR="004D5671" w:rsidRPr="002A4FC1">
        <w:rPr>
          <w:rFonts w:ascii="GHEA Grapalat" w:hAnsi="GHEA Grapalat" w:cs="Times Armenian"/>
          <w:sz w:val="20"/>
          <w:lang w:val="af-ZA"/>
        </w:rPr>
        <w:t>։</w:t>
      </w:r>
    </w:p>
    <w:p w:rsidR="00096865" w:rsidRPr="002A4FC1" w:rsidRDefault="00096865" w:rsidP="00EF3662">
      <w:pPr>
        <w:ind w:firstLine="567"/>
        <w:jc w:val="both"/>
        <w:rPr>
          <w:rFonts w:ascii="GHEA Grapalat" w:hAnsi="GHEA Grapalat"/>
          <w:sz w:val="20"/>
          <w:lang w:val="af-ZA"/>
        </w:rPr>
      </w:pPr>
      <w:r w:rsidRPr="002A4FC1">
        <w:rPr>
          <w:rFonts w:ascii="GHEA Grapalat" w:hAnsi="GHEA Grapalat" w:cs="Sylfaen"/>
          <w:sz w:val="20"/>
        </w:rPr>
        <w:t>Սույն</w:t>
      </w:r>
      <w:r w:rsidR="0002663D" w:rsidRPr="002A4FC1">
        <w:rPr>
          <w:rFonts w:ascii="GHEA Grapalat" w:hAnsi="GHEA Grapalat" w:cs="Sylfaen"/>
          <w:sz w:val="20"/>
          <w:lang w:val="af-ZA"/>
        </w:rPr>
        <w:t xml:space="preserve"> </w:t>
      </w:r>
      <w:r w:rsidRPr="002A4FC1">
        <w:rPr>
          <w:rFonts w:ascii="GHEA Grapalat" w:hAnsi="GHEA Grapalat" w:cs="Sylfaen"/>
          <w:sz w:val="20"/>
        </w:rPr>
        <w:t>հրավերը</w:t>
      </w:r>
      <w:r w:rsidR="0002663D" w:rsidRPr="002A4FC1">
        <w:rPr>
          <w:rFonts w:ascii="GHEA Grapalat" w:hAnsi="GHEA Grapalat" w:cs="Sylfaen"/>
          <w:sz w:val="20"/>
          <w:lang w:val="af-ZA"/>
        </w:rPr>
        <w:t xml:space="preserve"> </w:t>
      </w:r>
      <w:r w:rsidRPr="002A4FC1">
        <w:rPr>
          <w:rFonts w:ascii="GHEA Grapalat" w:hAnsi="GHEA Grapalat" w:cs="Sylfaen"/>
          <w:sz w:val="20"/>
        </w:rPr>
        <w:t>կազմվել</w:t>
      </w:r>
      <w:r w:rsidR="0002663D" w:rsidRPr="002A4FC1">
        <w:rPr>
          <w:rFonts w:ascii="GHEA Grapalat" w:hAnsi="GHEA Grapalat" w:cs="Sylfaen"/>
          <w:sz w:val="20"/>
          <w:lang w:val="af-ZA"/>
        </w:rPr>
        <w:t xml:space="preserve"> </w:t>
      </w:r>
      <w:r w:rsidRPr="002A4FC1">
        <w:rPr>
          <w:rFonts w:ascii="GHEA Grapalat" w:hAnsi="GHEA Grapalat" w:cs="Sylfaen"/>
          <w:sz w:val="20"/>
        </w:rPr>
        <w:t>է</w:t>
      </w:r>
      <w:r w:rsidR="0002663D" w:rsidRPr="002A4FC1">
        <w:rPr>
          <w:rFonts w:ascii="GHEA Grapalat" w:hAnsi="GHEA Grapalat" w:cs="Sylfaen"/>
          <w:sz w:val="20"/>
          <w:lang w:val="af-ZA"/>
        </w:rPr>
        <w:t xml:space="preserve"> </w:t>
      </w:r>
      <w:r w:rsidRPr="002A4FC1">
        <w:rPr>
          <w:rFonts w:ascii="GHEA Grapalat" w:hAnsi="GHEA Grapalat" w:cs="Times Armenian"/>
          <w:sz w:val="20"/>
        </w:rPr>
        <w:t>գ</w:t>
      </w:r>
      <w:r w:rsidRPr="002A4FC1">
        <w:rPr>
          <w:rFonts w:ascii="GHEA Grapalat" w:hAnsi="GHEA Grapalat" w:cs="Sylfaen"/>
          <w:sz w:val="20"/>
        </w:rPr>
        <w:t>նումների</w:t>
      </w:r>
      <w:r w:rsidR="0002663D" w:rsidRPr="002A4FC1">
        <w:rPr>
          <w:rFonts w:ascii="GHEA Grapalat" w:hAnsi="GHEA Grapalat" w:cs="Sylfaen"/>
          <w:sz w:val="20"/>
          <w:lang w:val="af-ZA"/>
        </w:rPr>
        <w:t xml:space="preserve"> </w:t>
      </w:r>
      <w:r w:rsidRPr="002A4FC1">
        <w:rPr>
          <w:rFonts w:ascii="GHEA Grapalat" w:hAnsi="GHEA Grapalat" w:cs="Sylfaen"/>
          <w:sz w:val="20"/>
        </w:rPr>
        <w:t>մասին</w:t>
      </w:r>
      <w:r w:rsidR="0002663D" w:rsidRPr="002A4FC1">
        <w:rPr>
          <w:rFonts w:ascii="GHEA Grapalat" w:hAnsi="GHEA Grapalat" w:cs="Sylfaen"/>
          <w:sz w:val="20"/>
          <w:lang w:val="af-ZA"/>
        </w:rPr>
        <w:t xml:space="preserve"> </w:t>
      </w:r>
      <w:r w:rsidRPr="002A4FC1">
        <w:rPr>
          <w:rFonts w:ascii="GHEA Grapalat" w:hAnsi="GHEA Grapalat" w:cs="Sylfaen"/>
          <w:sz w:val="20"/>
        </w:rPr>
        <w:t>ՀՀ</w:t>
      </w:r>
      <w:r w:rsidR="0002663D" w:rsidRPr="002A4FC1">
        <w:rPr>
          <w:rFonts w:ascii="GHEA Grapalat" w:hAnsi="GHEA Grapalat" w:cs="Sylfaen"/>
          <w:sz w:val="20"/>
          <w:lang w:val="af-ZA"/>
        </w:rPr>
        <w:t xml:space="preserve"> </w:t>
      </w:r>
      <w:r w:rsidRPr="002A4FC1">
        <w:rPr>
          <w:rFonts w:ascii="GHEA Grapalat" w:hAnsi="GHEA Grapalat" w:cs="Sylfaen"/>
          <w:sz w:val="20"/>
        </w:rPr>
        <w:t>օրենսդրության</w:t>
      </w:r>
      <w:r w:rsidRPr="002A4FC1">
        <w:rPr>
          <w:rFonts w:ascii="GHEA Grapalat" w:hAnsi="GHEA Grapalat" w:cs="Times Armenian"/>
          <w:sz w:val="20"/>
          <w:lang w:val="af-ZA"/>
        </w:rPr>
        <w:t xml:space="preserve">, </w:t>
      </w:r>
      <w:r w:rsidRPr="002A4FC1">
        <w:rPr>
          <w:rFonts w:ascii="GHEA Grapalat" w:hAnsi="GHEA Grapalat" w:cs="Sylfaen"/>
          <w:sz w:val="20"/>
        </w:rPr>
        <w:t>այդ</w:t>
      </w:r>
      <w:r w:rsidR="0002663D" w:rsidRPr="002A4FC1">
        <w:rPr>
          <w:rFonts w:ascii="GHEA Grapalat" w:hAnsi="GHEA Grapalat" w:cs="Sylfaen"/>
          <w:sz w:val="20"/>
          <w:lang w:val="af-ZA"/>
        </w:rPr>
        <w:t xml:space="preserve"> </w:t>
      </w:r>
      <w:r w:rsidRPr="002A4FC1">
        <w:rPr>
          <w:rFonts w:ascii="GHEA Grapalat" w:hAnsi="GHEA Grapalat" w:cs="Sylfaen"/>
          <w:sz w:val="20"/>
        </w:rPr>
        <w:t>թվում</w:t>
      </w:r>
      <w:r w:rsidRPr="002A4FC1">
        <w:rPr>
          <w:rFonts w:ascii="GHEA Grapalat" w:hAnsi="GHEA Grapalat" w:cs="Times Armenian"/>
          <w:sz w:val="20"/>
          <w:lang w:val="af-ZA"/>
        </w:rPr>
        <w:t>`</w:t>
      </w:r>
      <w:r w:rsidR="00A76C15" w:rsidRPr="002A4FC1">
        <w:rPr>
          <w:rFonts w:ascii="GHEA Grapalat" w:hAnsi="GHEA Grapalat"/>
          <w:sz w:val="20"/>
          <w:lang w:val="af-ZA"/>
        </w:rPr>
        <w:t>«</w:t>
      </w:r>
      <w:r w:rsidRPr="002A4FC1">
        <w:rPr>
          <w:rFonts w:ascii="GHEA Grapalat" w:hAnsi="GHEA Grapalat" w:cs="Sylfaen"/>
          <w:sz w:val="20"/>
        </w:rPr>
        <w:t>Գնումների</w:t>
      </w:r>
      <w:r w:rsidR="0002663D" w:rsidRPr="002A4FC1">
        <w:rPr>
          <w:rFonts w:ascii="GHEA Grapalat" w:hAnsi="GHEA Grapalat" w:cs="Sylfaen"/>
          <w:sz w:val="20"/>
          <w:lang w:val="af-ZA"/>
        </w:rPr>
        <w:t xml:space="preserve"> </w:t>
      </w:r>
      <w:r w:rsidRPr="002A4FC1">
        <w:rPr>
          <w:rFonts w:ascii="GHEA Grapalat" w:hAnsi="GHEA Grapalat" w:cs="Sylfaen"/>
          <w:sz w:val="20"/>
        </w:rPr>
        <w:t>մասին</w:t>
      </w:r>
      <w:r w:rsidR="00A76C15" w:rsidRPr="002A4FC1">
        <w:rPr>
          <w:rFonts w:ascii="GHEA Grapalat" w:hAnsi="GHEA Grapalat"/>
          <w:sz w:val="20"/>
          <w:lang w:val="af-ZA"/>
        </w:rPr>
        <w:t>»</w:t>
      </w:r>
      <w:r w:rsidR="0002663D" w:rsidRPr="002A4FC1">
        <w:rPr>
          <w:rFonts w:ascii="GHEA Grapalat" w:hAnsi="GHEA Grapalat"/>
          <w:sz w:val="20"/>
          <w:lang w:val="af-ZA"/>
        </w:rPr>
        <w:t xml:space="preserve"> </w:t>
      </w:r>
      <w:r w:rsidRPr="002A4FC1">
        <w:rPr>
          <w:rFonts w:ascii="GHEA Grapalat" w:hAnsi="GHEA Grapalat" w:cs="Sylfaen"/>
          <w:sz w:val="20"/>
        </w:rPr>
        <w:t>ՀՀօրենքի</w:t>
      </w:r>
      <w:r w:rsidRPr="002A4FC1">
        <w:rPr>
          <w:rFonts w:ascii="GHEA Grapalat" w:hAnsi="GHEA Grapalat" w:cs="Times Armenian"/>
          <w:sz w:val="20"/>
          <w:lang w:val="af-ZA"/>
        </w:rPr>
        <w:t xml:space="preserve"> (</w:t>
      </w:r>
      <w:r w:rsidRPr="002A4FC1">
        <w:rPr>
          <w:rFonts w:ascii="GHEA Grapalat" w:hAnsi="GHEA Grapalat" w:cs="Sylfaen"/>
          <w:sz w:val="20"/>
        </w:rPr>
        <w:t>այսուհետ</w:t>
      </w:r>
      <w:r w:rsidRPr="002A4FC1">
        <w:rPr>
          <w:rFonts w:ascii="GHEA Grapalat" w:hAnsi="GHEA Grapalat" w:cs="Times Armenian"/>
          <w:sz w:val="20"/>
          <w:lang w:val="af-ZA"/>
        </w:rPr>
        <w:t xml:space="preserve">` </w:t>
      </w:r>
      <w:r w:rsidRPr="002A4FC1">
        <w:rPr>
          <w:rFonts w:ascii="GHEA Grapalat" w:hAnsi="GHEA Grapalat" w:cs="Sylfaen"/>
          <w:sz w:val="20"/>
        </w:rPr>
        <w:t>Օրենք</w:t>
      </w:r>
      <w:r w:rsidRPr="002A4FC1">
        <w:rPr>
          <w:rFonts w:ascii="GHEA Grapalat" w:hAnsi="GHEA Grapalat" w:cs="Times Armenian"/>
          <w:sz w:val="20"/>
          <w:lang w:val="af-ZA"/>
        </w:rPr>
        <w:t>)</w:t>
      </w:r>
      <w:r w:rsidR="00C43524" w:rsidRPr="002A4FC1">
        <w:rPr>
          <w:rFonts w:ascii="GHEA Grapalat" w:hAnsi="GHEA Grapalat" w:cs="Times Armenian"/>
          <w:sz w:val="20"/>
          <w:lang w:val="af-ZA"/>
        </w:rPr>
        <w:t>,</w:t>
      </w:r>
      <w:r w:rsidRPr="002A4FC1">
        <w:rPr>
          <w:rFonts w:ascii="GHEA Grapalat" w:hAnsi="GHEA Grapalat" w:cs="Sylfaen"/>
          <w:sz w:val="20"/>
        </w:rPr>
        <w:t>ՀՀ</w:t>
      </w:r>
      <w:r w:rsidR="00804C17" w:rsidRPr="002A4FC1">
        <w:rPr>
          <w:rFonts w:ascii="GHEA Grapalat" w:hAnsi="GHEA Grapalat" w:cs="Sylfaen"/>
          <w:sz w:val="20"/>
          <w:lang w:val="af-ZA"/>
        </w:rPr>
        <w:t xml:space="preserve"> </w:t>
      </w:r>
      <w:r w:rsidRPr="002A4FC1">
        <w:rPr>
          <w:rFonts w:ascii="GHEA Grapalat" w:hAnsi="GHEA Grapalat" w:cs="Sylfaen"/>
          <w:sz w:val="20"/>
        </w:rPr>
        <w:t>կառավարության</w:t>
      </w:r>
      <w:r w:rsidRPr="002A4FC1">
        <w:rPr>
          <w:rFonts w:ascii="GHEA Grapalat" w:hAnsi="GHEA Grapalat" w:cs="Times Armenian"/>
          <w:sz w:val="20"/>
          <w:lang w:val="af-ZA"/>
        </w:rPr>
        <w:t xml:space="preserve"> 201</w:t>
      </w:r>
      <w:r w:rsidR="00955E87" w:rsidRPr="002A4FC1">
        <w:rPr>
          <w:rFonts w:ascii="GHEA Grapalat" w:hAnsi="GHEA Grapalat" w:cs="Times Armenian"/>
          <w:sz w:val="20"/>
          <w:lang w:val="af-ZA"/>
        </w:rPr>
        <w:t>7</w:t>
      </w:r>
      <w:r w:rsidRPr="002A4FC1">
        <w:rPr>
          <w:rFonts w:ascii="GHEA Grapalat" w:hAnsi="GHEA Grapalat" w:cs="Sylfaen"/>
          <w:sz w:val="20"/>
        </w:rPr>
        <w:t>թ</w:t>
      </w:r>
      <w:r w:rsidRPr="002A4FC1">
        <w:rPr>
          <w:rFonts w:ascii="GHEA Grapalat" w:hAnsi="GHEA Grapalat" w:cs="Times Armenian"/>
          <w:sz w:val="20"/>
          <w:lang w:val="af-ZA"/>
        </w:rPr>
        <w:t>.</w:t>
      </w:r>
      <w:r w:rsidR="009F18D0" w:rsidRPr="002A4FC1">
        <w:rPr>
          <w:rFonts w:ascii="GHEA Grapalat" w:hAnsi="GHEA Grapalat" w:cs="Times Armenian"/>
          <w:sz w:val="20"/>
          <w:lang w:val="af-ZA"/>
        </w:rPr>
        <w:t xml:space="preserve"> մայիսի 4-ի </w:t>
      </w:r>
      <w:r w:rsidRPr="002A4FC1">
        <w:rPr>
          <w:rFonts w:ascii="GHEA Grapalat" w:hAnsi="GHEA Grapalat" w:cs="Times Armenian"/>
          <w:sz w:val="20"/>
          <w:lang w:val="af-ZA"/>
        </w:rPr>
        <w:t xml:space="preserve">N </w:t>
      </w:r>
      <w:r w:rsidR="009F18D0" w:rsidRPr="002A4FC1">
        <w:rPr>
          <w:rFonts w:ascii="GHEA Grapalat" w:hAnsi="GHEA Grapalat" w:cs="Times Armenian"/>
          <w:sz w:val="20"/>
          <w:lang w:val="af-ZA"/>
        </w:rPr>
        <w:t>526-</w:t>
      </w:r>
      <w:r w:rsidRPr="002A4FC1">
        <w:rPr>
          <w:rFonts w:ascii="GHEA Grapalat" w:hAnsi="GHEA Grapalat" w:cs="Sylfaen"/>
          <w:sz w:val="20"/>
        </w:rPr>
        <w:t>Նորոշմամբհաստատված</w:t>
      </w:r>
      <w:r w:rsidR="00A76C15" w:rsidRPr="002A4FC1">
        <w:rPr>
          <w:rFonts w:ascii="GHEA Grapalat" w:hAnsi="GHEA Grapalat" w:cs="Times Armenian"/>
          <w:sz w:val="20"/>
          <w:lang w:val="af-ZA"/>
        </w:rPr>
        <w:t>«</w:t>
      </w:r>
      <w:r w:rsidRPr="002A4FC1">
        <w:rPr>
          <w:rFonts w:ascii="GHEA Grapalat" w:hAnsi="GHEA Grapalat" w:cs="Sylfaen"/>
          <w:sz w:val="20"/>
        </w:rPr>
        <w:t>Գնումների</w:t>
      </w:r>
      <w:r w:rsidRPr="002A4FC1">
        <w:rPr>
          <w:rFonts w:ascii="GHEA Grapalat" w:hAnsi="GHEA Grapalat" w:cs="Times Armenian"/>
          <w:sz w:val="20"/>
        </w:rPr>
        <w:t>գ</w:t>
      </w:r>
      <w:r w:rsidRPr="002A4FC1">
        <w:rPr>
          <w:rFonts w:ascii="GHEA Grapalat" w:hAnsi="GHEA Grapalat" w:cs="Sylfaen"/>
          <w:sz w:val="20"/>
        </w:rPr>
        <w:t>ործընթացիկազմակերպման</w:t>
      </w:r>
      <w:r w:rsidR="003C53D4" w:rsidRPr="002A4FC1">
        <w:rPr>
          <w:rFonts w:ascii="GHEA Grapalat" w:hAnsi="GHEA Grapalat"/>
          <w:sz w:val="20"/>
          <w:lang w:val="af-ZA"/>
        </w:rPr>
        <w:t>»</w:t>
      </w:r>
      <w:r w:rsidRPr="002A4FC1">
        <w:rPr>
          <w:rFonts w:ascii="GHEA Grapalat" w:hAnsi="GHEA Grapalat" w:cs="Sylfaen"/>
          <w:sz w:val="20"/>
        </w:rPr>
        <w:t>կար</w:t>
      </w:r>
      <w:r w:rsidRPr="002A4FC1">
        <w:rPr>
          <w:rFonts w:ascii="GHEA Grapalat" w:hAnsi="GHEA Grapalat" w:cs="Times Armenian"/>
          <w:sz w:val="20"/>
        </w:rPr>
        <w:t>գ</w:t>
      </w:r>
      <w:r w:rsidRPr="002A4FC1">
        <w:rPr>
          <w:rFonts w:ascii="GHEA Grapalat" w:hAnsi="GHEA Grapalat" w:cs="Sylfaen"/>
          <w:sz w:val="20"/>
        </w:rPr>
        <w:t>ի</w:t>
      </w:r>
      <w:r w:rsidRPr="002A4FC1">
        <w:rPr>
          <w:rFonts w:ascii="GHEA Grapalat" w:hAnsi="GHEA Grapalat" w:cs="Times Armenian"/>
          <w:sz w:val="20"/>
          <w:lang w:val="af-ZA"/>
        </w:rPr>
        <w:t xml:space="preserve"> (</w:t>
      </w:r>
      <w:r w:rsidRPr="002A4FC1">
        <w:rPr>
          <w:rFonts w:ascii="GHEA Grapalat" w:hAnsi="GHEA Grapalat" w:cs="Sylfaen"/>
          <w:sz w:val="20"/>
        </w:rPr>
        <w:t>այսուհետ</w:t>
      </w:r>
      <w:r w:rsidRPr="002A4FC1">
        <w:rPr>
          <w:rFonts w:ascii="GHEA Grapalat" w:hAnsi="GHEA Grapalat" w:cs="Times Armenian"/>
          <w:sz w:val="20"/>
          <w:lang w:val="af-ZA"/>
        </w:rPr>
        <w:t xml:space="preserve">` </w:t>
      </w:r>
      <w:r w:rsidRPr="002A4FC1">
        <w:rPr>
          <w:rFonts w:ascii="GHEA Grapalat" w:hAnsi="GHEA Grapalat" w:cs="Sylfaen"/>
          <w:sz w:val="20"/>
        </w:rPr>
        <w:t>Կար</w:t>
      </w:r>
      <w:r w:rsidRPr="002A4FC1">
        <w:rPr>
          <w:rFonts w:ascii="GHEA Grapalat" w:hAnsi="GHEA Grapalat" w:cs="Times Armenian"/>
          <w:sz w:val="20"/>
        </w:rPr>
        <w:t>գ</w:t>
      </w:r>
      <w:r w:rsidRPr="002A4FC1">
        <w:rPr>
          <w:rFonts w:ascii="GHEA Grapalat" w:hAnsi="GHEA Grapalat" w:cs="Times Armenian"/>
          <w:sz w:val="20"/>
          <w:lang w:val="af-ZA"/>
        </w:rPr>
        <w:t>)</w:t>
      </w:r>
      <w:r w:rsidRPr="002A4FC1">
        <w:rPr>
          <w:rFonts w:ascii="GHEA Grapalat" w:hAnsi="GHEA Grapalat" w:cs="Sylfaen"/>
          <w:sz w:val="20"/>
        </w:rPr>
        <w:t>ևայլիրավականակտերիպահանջներինհամապատասխանևնպատակունի</w:t>
      </w:r>
      <w:r w:rsidR="00A00E74" w:rsidRPr="002A4FC1">
        <w:rPr>
          <w:rFonts w:ascii="GHEA Grapalat" w:hAnsi="GHEA Grapalat"/>
          <w:sz w:val="20"/>
          <w:lang w:val="af-ZA"/>
        </w:rPr>
        <w:t>«</w:t>
      </w:r>
      <w:r w:rsidR="00A00E74" w:rsidRPr="002A4FC1">
        <w:rPr>
          <w:rFonts w:ascii="GHEA Grapalat" w:hAnsi="GHEA Grapalat" w:cs="Sylfaen"/>
          <w:sz w:val="20"/>
          <w:vertAlign w:val="subscript"/>
        </w:rPr>
        <w:t>Պատվիրատուիանվանում</w:t>
      </w:r>
      <w:r w:rsidR="00A00E74" w:rsidRPr="002A4FC1">
        <w:rPr>
          <w:rFonts w:ascii="GHEA Grapalat" w:hAnsi="GHEA Grapalat"/>
          <w:sz w:val="20"/>
          <w:lang w:val="af-ZA"/>
        </w:rPr>
        <w:t>»-</w:t>
      </w:r>
      <w:r w:rsidR="00A00E74" w:rsidRPr="002A4FC1">
        <w:rPr>
          <w:rFonts w:ascii="GHEA Grapalat" w:hAnsi="GHEA Grapalat"/>
          <w:sz w:val="20"/>
        </w:rPr>
        <w:t>ի</w:t>
      </w:r>
      <w:r w:rsidR="00A00E74" w:rsidRPr="002A4FC1">
        <w:rPr>
          <w:rFonts w:ascii="GHEA Grapalat" w:hAnsi="GHEA Grapalat" w:cs="Times Armenian"/>
          <w:sz w:val="20"/>
          <w:lang w:val="af-ZA"/>
        </w:rPr>
        <w:t>(</w:t>
      </w:r>
      <w:r w:rsidR="00A00E74" w:rsidRPr="002A4FC1">
        <w:rPr>
          <w:rFonts w:ascii="GHEA Grapalat" w:hAnsi="GHEA Grapalat" w:cs="Sylfaen"/>
          <w:sz w:val="20"/>
        </w:rPr>
        <w:t>այսուհետ</w:t>
      </w:r>
      <w:r w:rsidR="00A00E74" w:rsidRPr="002A4FC1">
        <w:rPr>
          <w:rFonts w:ascii="GHEA Grapalat" w:hAnsi="GHEA Grapalat" w:cs="Times Armenian"/>
          <w:sz w:val="20"/>
          <w:lang w:val="af-ZA"/>
        </w:rPr>
        <w:t xml:space="preserve">` </w:t>
      </w:r>
      <w:r w:rsidR="00A00E74" w:rsidRPr="002A4FC1">
        <w:rPr>
          <w:rFonts w:ascii="GHEA Grapalat" w:hAnsi="GHEA Grapalat" w:cs="Sylfaen"/>
          <w:sz w:val="20"/>
        </w:rPr>
        <w:t>պատվիրատու</w:t>
      </w:r>
      <w:r w:rsidR="00A00E74" w:rsidRPr="002A4FC1">
        <w:rPr>
          <w:rFonts w:ascii="GHEA Grapalat" w:hAnsi="GHEA Grapalat" w:cs="Times Armenian"/>
          <w:sz w:val="20"/>
          <w:lang w:val="af-ZA"/>
        </w:rPr>
        <w:t>)</w:t>
      </w:r>
      <w:r w:rsidRPr="002A4FC1">
        <w:rPr>
          <w:rFonts w:ascii="GHEA Grapalat" w:hAnsi="GHEA Grapalat" w:cs="Sylfaen"/>
          <w:sz w:val="20"/>
        </w:rPr>
        <w:t>կողմիցհայտարարվածընթացակար</w:t>
      </w:r>
      <w:r w:rsidRPr="002A4FC1">
        <w:rPr>
          <w:rFonts w:ascii="GHEA Grapalat" w:hAnsi="GHEA Grapalat" w:cs="Times Armenian"/>
          <w:sz w:val="20"/>
        </w:rPr>
        <w:t>գ</w:t>
      </w:r>
      <w:r w:rsidRPr="002A4FC1">
        <w:rPr>
          <w:rFonts w:ascii="GHEA Grapalat" w:hAnsi="GHEA Grapalat" w:cs="Sylfaen"/>
          <w:sz w:val="20"/>
        </w:rPr>
        <w:t>ինմասնակցելումտադրությունունեցողանձանց</w:t>
      </w:r>
      <w:r w:rsidRPr="002A4FC1">
        <w:rPr>
          <w:rFonts w:ascii="GHEA Grapalat" w:hAnsi="GHEA Grapalat" w:cs="Times Armenian"/>
          <w:sz w:val="20"/>
          <w:lang w:val="af-ZA"/>
        </w:rPr>
        <w:t xml:space="preserve"> (</w:t>
      </w:r>
      <w:r w:rsidRPr="002A4FC1">
        <w:rPr>
          <w:rFonts w:ascii="GHEA Grapalat" w:hAnsi="GHEA Grapalat" w:cs="Sylfaen"/>
          <w:sz w:val="20"/>
        </w:rPr>
        <w:t>այսուհետ</w:t>
      </w:r>
      <w:r w:rsidRPr="002A4FC1">
        <w:rPr>
          <w:rFonts w:ascii="GHEA Grapalat" w:hAnsi="GHEA Grapalat" w:cs="Times Armenian"/>
          <w:sz w:val="20"/>
          <w:lang w:val="af-ZA"/>
        </w:rPr>
        <w:t xml:space="preserve">`  </w:t>
      </w:r>
      <w:r w:rsidR="003D0075" w:rsidRPr="002A4FC1">
        <w:rPr>
          <w:rFonts w:ascii="GHEA Grapalat" w:hAnsi="GHEA Grapalat" w:cs="Sylfaen"/>
          <w:sz w:val="20"/>
        </w:rPr>
        <w:t>մ</w:t>
      </w:r>
      <w:r w:rsidRPr="002A4FC1">
        <w:rPr>
          <w:rFonts w:ascii="GHEA Grapalat" w:hAnsi="GHEA Grapalat" w:cs="Sylfaen"/>
          <w:sz w:val="20"/>
        </w:rPr>
        <w:t>ասնակից</w:t>
      </w:r>
      <w:r w:rsidRPr="002A4FC1">
        <w:rPr>
          <w:rFonts w:ascii="GHEA Grapalat" w:hAnsi="GHEA Grapalat" w:cs="Times Armenian"/>
          <w:sz w:val="20"/>
          <w:lang w:val="af-ZA"/>
        </w:rPr>
        <w:t xml:space="preserve">) </w:t>
      </w:r>
      <w:r w:rsidRPr="002A4FC1">
        <w:rPr>
          <w:rFonts w:ascii="GHEA Grapalat" w:hAnsi="GHEA Grapalat" w:cs="Sylfaen"/>
          <w:sz w:val="20"/>
        </w:rPr>
        <w:t>տեղեկացնելուընթացակար</w:t>
      </w:r>
      <w:r w:rsidRPr="002A4FC1">
        <w:rPr>
          <w:rFonts w:ascii="GHEA Grapalat" w:hAnsi="GHEA Grapalat" w:cs="Times Armenian"/>
          <w:sz w:val="20"/>
        </w:rPr>
        <w:t>գ</w:t>
      </w:r>
      <w:r w:rsidRPr="002A4FC1">
        <w:rPr>
          <w:rFonts w:ascii="GHEA Grapalat" w:hAnsi="GHEA Grapalat" w:cs="Sylfaen"/>
          <w:sz w:val="20"/>
        </w:rPr>
        <w:t>իպայմանների</w:t>
      </w:r>
      <w:r w:rsidRPr="002A4FC1">
        <w:rPr>
          <w:rFonts w:ascii="GHEA Grapalat" w:hAnsi="GHEA Grapalat" w:cs="Times Armenian"/>
          <w:sz w:val="20"/>
          <w:lang w:val="af-ZA"/>
        </w:rPr>
        <w:t xml:space="preserve">` </w:t>
      </w:r>
      <w:r w:rsidRPr="002A4FC1">
        <w:rPr>
          <w:rFonts w:ascii="GHEA Grapalat" w:hAnsi="GHEA Grapalat" w:cs="Times Armenian"/>
          <w:sz w:val="20"/>
        </w:rPr>
        <w:t>գ</w:t>
      </w:r>
      <w:r w:rsidRPr="002A4FC1">
        <w:rPr>
          <w:rFonts w:ascii="GHEA Grapalat" w:hAnsi="GHEA Grapalat" w:cs="Sylfaen"/>
          <w:sz w:val="20"/>
        </w:rPr>
        <w:t>նմանառարկայի</w:t>
      </w:r>
      <w:r w:rsidRPr="002A4FC1">
        <w:rPr>
          <w:rFonts w:ascii="GHEA Grapalat" w:hAnsi="GHEA Grapalat" w:cs="Times Armenian"/>
          <w:sz w:val="20"/>
          <w:lang w:val="af-ZA"/>
        </w:rPr>
        <w:t xml:space="preserve">, </w:t>
      </w:r>
      <w:r w:rsidRPr="002A4FC1">
        <w:rPr>
          <w:rFonts w:ascii="GHEA Grapalat" w:hAnsi="GHEA Grapalat" w:cs="Sylfaen"/>
          <w:sz w:val="20"/>
        </w:rPr>
        <w:t>ընթացակար</w:t>
      </w:r>
      <w:r w:rsidRPr="002A4FC1">
        <w:rPr>
          <w:rFonts w:ascii="GHEA Grapalat" w:hAnsi="GHEA Grapalat" w:cs="Times Armenian"/>
          <w:sz w:val="20"/>
        </w:rPr>
        <w:t>գ</w:t>
      </w:r>
      <w:r w:rsidRPr="002A4FC1">
        <w:rPr>
          <w:rFonts w:ascii="GHEA Grapalat" w:hAnsi="GHEA Grapalat" w:cs="Sylfaen"/>
          <w:sz w:val="20"/>
        </w:rPr>
        <w:t>իանցկացման</w:t>
      </w:r>
      <w:r w:rsidRPr="002A4FC1">
        <w:rPr>
          <w:rFonts w:ascii="GHEA Grapalat" w:hAnsi="GHEA Grapalat" w:cs="Times Armenian"/>
          <w:sz w:val="20"/>
          <w:lang w:val="af-ZA"/>
        </w:rPr>
        <w:t xml:space="preserve">, </w:t>
      </w:r>
      <w:r w:rsidR="002E7EE1" w:rsidRPr="002A4FC1">
        <w:rPr>
          <w:rFonts w:ascii="GHEA Grapalat" w:hAnsi="GHEA Grapalat" w:cs="Sylfaen"/>
          <w:sz w:val="20"/>
          <w:lang w:val="hy-AM"/>
        </w:rPr>
        <w:t>ընտրված մասնակցին</w:t>
      </w:r>
      <w:r w:rsidRPr="002A4FC1">
        <w:rPr>
          <w:rFonts w:ascii="GHEA Grapalat" w:hAnsi="GHEA Grapalat" w:cs="Sylfaen"/>
          <w:sz w:val="20"/>
        </w:rPr>
        <w:t>որոշելուևնրահետպայմանա</w:t>
      </w:r>
      <w:r w:rsidRPr="002A4FC1">
        <w:rPr>
          <w:rFonts w:ascii="GHEA Grapalat" w:hAnsi="GHEA Grapalat" w:cs="Times Armenian"/>
          <w:sz w:val="20"/>
        </w:rPr>
        <w:t>գ</w:t>
      </w:r>
      <w:r w:rsidRPr="002A4FC1">
        <w:rPr>
          <w:rFonts w:ascii="GHEA Grapalat" w:hAnsi="GHEA Grapalat" w:cs="Sylfaen"/>
          <w:sz w:val="20"/>
        </w:rPr>
        <w:t>իրկնքելումասին</w:t>
      </w:r>
      <w:r w:rsidRPr="002A4FC1">
        <w:rPr>
          <w:rFonts w:ascii="GHEA Grapalat" w:hAnsi="GHEA Grapalat" w:cs="Times Armenian"/>
          <w:sz w:val="20"/>
          <w:lang w:val="af-ZA"/>
        </w:rPr>
        <w:t xml:space="preserve">, </w:t>
      </w:r>
      <w:r w:rsidRPr="002A4FC1">
        <w:rPr>
          <w:rFonts w:ascii="GHEA Grapalat" w:hAnsi="GHEA Grapalat" w:cs="Sylfaen"/>
          <w:sz w:val="20"/>
        </w:rPr>
        <w:t>ինչպեսնաևօժանդակելուընթացակար</w:t>
      </w:r>
      <w:r w:rsidRPr="002A4FC1">
        <w:rPr>
          <w:rFonts w:ascii="GHEA Grapalat" w:hAnsi="GHEA Grapalat" w:cs="Times Armenian"/>
          <w:sz w:val="20"/>
        </w:rPr>
        <w:t>գ</w:t>
      </w:r>
      <w:r w:rsidRPr="002A4FC1">
        <w:rPr>
          <w:rFonts w:ascii="GHEA Grapalat" w:hAnsi="GHEA Grapalat" w:cs="Sylfaen"/>
          <w:sz w:val="20"/>
        </w:rPr>
        <w:t>իհայտըպատրաստելիս</w:t>
      </w:r>
      <w:r w:rsidR="004D5671" w:rsidRPr="002A4FC1">
        <w:rPr>
          <w:rFonts w:ascii="GHEA Grapalat" w:hAnsi="GHEA Grapalat" w:cs="Times Armenian"/>
          <w:sz w:val="20"/>
          <w:lang w:val="af-ZA"/>
        </w:rPr>
        <w:t>։</w:t>
      </w:r>
    </w:p>
    <w:p w:rsidR="00096865" w:rsidRPr="002A4FC1" w:rsidRDefault="00096865" w:rsidP="00EF3662">
      <w:pPr>
        <w:ind w:firstLine="567"/>
        <w:jc w:val="both"/>
        <w:rPr>
          <w:rFonts w:ascii="GHEA Grapalat" w:hAnsi="GHEA Grapalat"/>
          <w:sz w:val="20"/>
          <w:lang w:val="af-ZA"/>
        </w:rPr>
      </w:pPr>
      <w:r w:rsidRPr="002A4FC1">
        <w:rPr>
          <w:rFonts w:ascii="GHEA Grapalat" w:hAnsi="GHEA Grapalat" w:cs="Sylfaen"/>
          <w:sz w:val="20"/>
        </w:rPr>
        <w:t>Հայտեր</w:t>
      </w:r>
      <w:r w:rsidR="005974C8" w:rsidRPr="002A4FC1">
        <w:rPr>
          <w:rFonts w:ascii="GHEA Grapalat" w:hAnsi="GHEA Grapalat" w:cs="Sylfaen"/>
          <w:sz w:val="20"/>
          <w:lang w:val="af-ZA"/>
        </w:rPr>
        <w:t xml:space="preserve"> </w:t>
      </w:r>
      <w:r w:rsidRPr="002A4FC1">
        <w:rPr>
          <w:rFonts w:ascii="GHEA Grapalat" w:hAnsi="GHEA Grapalat" w:cs="Sylfaen"/>
          <w:sz w:val="20"/>
        </w:rPr>
        <w:t>կարող</w:t>
      </w:r>
      <w:r w:rsidR="005974C8" w:rsidRPr="002A4FC1">
        <w:rPr>
          <w:rFonts w:ascii="GHEA Grapalat" w:hAnsi="GHEA Grapalat" w:cs="Sylfaen"/>
          <w:sz w:val="20"/>
          <w:lang w:val="af-ZA"/>
        </w:rPr>
        <w:t xml:space="preserve"> </w:t>
      </w:r>
      <w:r w:rsidRPr="002A4FC1">
        <w:rPr>
          <w:rFonts w:ascii="GHEA Grapalat" w:hAnsi="GHEA Grapalat" w:cs="Sylfaen"/>
          <w:sz w:val="20"/>
        </w:rPr>
        <w:t>են</w:t>
      </w:r>
      <w:r w:rsidR="005974C8" w:rsidRPr="002A4FC1">
        <w:rPr>
          <w:rFonts w:ascii="GHEA Grapalat" w:hAnsi="GHEA Grapalat" w:cs="Sylfaen"/>
          <w:sz w:val="20"/>
          <w:lang w:val="af-ZA"/>
        </w:rPr>
        <w:t xml:space="preserve"> </w:t>
      </w:r>
      <w:r w:rsidRPr="002A4FC1">
        <w:rPr>
          <w:rFonts w:ascii="GHEA Grapalat" w:hAnsi="GHEA Grapalat" w:cs="Sylfaen"/>
          <w:sz w:val="20"/>
        </w:rPr>
        <w:t>ներկայացնել</w:t>
      </w:r>
      <w:r w:rsidR="005974C8" w:rsidRPr="002A4FC1">
        <w:rPr>
          <w:rFonts w:ascii="GHEA Grapalat" w:hAnsi="GHEA Grapalat" w:cs="Sylfaen"/>
          <w:sz w:val="20"/>
          <w:lang w:val="af-ZA"/>
        </w:rPr>
        <w:t xml:space="preserve"> </w:t>
      </w:r>
      <w:r w:rsidRPr="002A4FC1">
        <w:rPr>
          <w:rFonts w:ascii="GHEA Grapalat" w:hAnsi="GHEA Grapalat" w:cs="Sylfaen"/>
          <w:sz w:val="20"/>
        </w:rPr>
        <w:t>բոլոր</w:t>
      </w:r>
      <w:r w:rsidR="005974C8" w:rsidRPr="002A4FC1">
        <w:rPr>
          <w:rFonts w:ascii="GHEA Grapalat" w:hAnsi="GHEA Grapalat" w:cs="Sylfaen"/>
          <w:sz w:val="20"/>
          <w:lang w:val="af-ZA"/>
        </w:rPr>
        <w:t xml:space="preserve"> </w:t>
      </w:r>
      <w:r w:rsidRPr="002A4FC1">
        <w:rPr>
          <w:rFonts w:ascii="GHEA Grapalat" w:hAnsi="GHEA Grapalat" w:cs="Sylfaen"/>
          <w:sz w:val="20"/>
        </w:rPr>
        <w:t>անձիք</w:t>
      </w:r>
      <w:r w:rsidRPr="002A4FC1">
        <w:rPr>
          <w:rFonts w:ascii="GHEA Grapalat" w:hAnsi="GHEA Grapalat" w:cs="Times Armenian"/>
          <w:sz w:val="20"/>
          <w:lang w:val="af-ZA"/>
        </w:rPr>
        <w:t xml:space="preserve">, </w:t>
      </w:r>
      <w:r w:rsidRPr="002A4FC1">
        <w:rPr>
          <w:rFonts w:ascii="GHEA Grapalat" w:hAnsi="GHEA Grapalat" w:cs="Sylfaen"/>
          <w:sz w:val="20"/>
        </w:rPr>
        <w:t>անկախ</w:t>
      </w:r>
      <w:r w:rsidR="00F87D2A" w:rsidRPr="002A4FC1">
        <w:rPr>
          <w:rFonts w:ascii="GHEA Grapalat" w:hAnsi="GHEA Grapalat" w:cs="Sylfaen"/>
          <w:sz w:val="20"/>
          <w:lang w:val="af-ZA"/>
        </w:rPr>
        <w:t xml:space="preserve"> </w:t>
      </w:r>
      <w:r w:rsidRPr="002A4FC1">
        <w:rPr>
          <w:rFonts w:ascii="GHEA Grapalat" w:hAnsi="GHEA Grapalat" w:cs="Sylfaen"/>
          <w:sz w:val="20"/>
        </w:rPr>
        <w:t>նրանց</w:t>
      </w:r>
      <w:r w:rsidRPr="002A4FC1">
        <w:rPr>
          <w:rFonts w:ascii="GHEA Grapalat" w:hAnsi="GHEA Grapalat" w:cs="Times Armenian"/>
          <w:sz w:val="20"/>
          <w:lang w:val="af-ZA"/>
        </w:rPr>
        <w:t xml:space="preserve">` </w:t>
      </w:r>
      <w:r w:rsidRPr="002A4FC1">
        <w:rPr>
          <w:rFonts w:ascii="GHEA Grapalat" w:hAnsi="GHEA Grapalat" w:cs="Sylfaen"/>
          <w:sz w:val="20"/>
        </w:rPr>
        <w:t>օտարերկրյա</w:t>
      </w:r>
      <w:r w:rsidR="00F87D2A" w:rsidRPr="002A4FC1">
        <w:rPr>
          <w:rFonts w:ascii="GHEA Grapalat" w:hAnsi="GHEA Grapalat" w:cs="Sylfaen"/>
          <w:sz w:val="20"/>
          <w:lang w:val="af-ZA"/>
        </w:rPr>
        <w:t xml:space="preserve"> </w:t>
      </w:r>
      <w:r w:rsidRPr="002A4FC1">
        <w:rPr>
          <w:rFonts w:ascii="GHEA Grapalat" w:hAnsi="GHEA Grapalat" w:cs="Sylfaen"/>
          <w:sz w:val="20"/>
        </w:rPr>
        <w:t>ֆիզիկական</w:t>
      </w:r>
      <w:r w:rsidR="00F87D2A" w:rsidRPr="002A4FC1">
        <w:rPr>
          <w:rFonts w:ascii="GHEA Grapalat" w:hAnsi="GHEA Grapalat" w:cs="Sylfaen"/>
          <w:sz w:val="20"/>
          <w:lang w:val="af-ZA"/>
        </w:rPr>
        <w:t xml:space="preserve"> </w:t>
      </w:r>
      <w:r w:rsidRPr="002A4FC1">
        <w:rPr>
          <w:rFonts w:ascii="GHEA Grapalat" w:hAnsi="GHEA Grapalat" w:cs="Sylfaen"/>
          <w:sz w:val="20"/>
        </w:rPr>
        <w:t>անձ</w:t>
      </w:r>
      <w:r w:rsidRPr="002A4FC1">
        <w:rPr>
          <w:rFonts w:ascii="GHEA Grapalat" w:hAnsi="GHEA Grapalat" w:cs="Times Armenian"/>
          <w:sz w:val="20"/>
          <w:lang w:val="af-ZA"/>
        </w:rPr>
        <w:t xml:space="preserve">, </w:t>
      </w:r>
      <w:r w:rsidRPr="002A4FC1">
        <w:rPr>
          <w:rFonts w:ascii="GHEA Grapalat" w:hAnsi="GHEA Grapalat" w:cs="Sylfaen"/>
          <w:sz w:val="20"/>
        </w:rPr>
        <w:t>կազմակերպություն</w:t>
      </w:r>
      <w:r w:rsidRPr="002A4FC1">
        <w:rPr>
          <w:rFonts w:ascii="GHEA Grapalat" w:hAnsi="GHEA Grapalat" w:cs="Times Armenian"/>
          <w:sz w:val="20"/>
          <w:lang w:val="af-ZA"/>
        </w:rPr>
        <w:t xml:space="preserve">, </w:t>
      </w:r>
      <w:r w:rsidRPr="002A4FC1">
        <w:rPr>
          <w:rFonts w:ascii="GHEA Grapalat" w:hAnsi="GHEA Grapalat" w:cs="Sylfaen"/>
          <w:sz w:val="20"/>
        </w:rPr>
        <w:t>քաղաքացիություն</w:t>
      </w:r>
      <w:r w:rsidR="00804C17" w:rsidRPr="002A4FC1">
        <w:rPr>
          <w:rFonts w:ascii="GHEA Grapalat" w:hAnsi="GHEA Grapalat" w:cs="Sylfaen"/>
          <w:sz w:val="20"/>
          <w:lang w:val="af-ZA"/>
        </w:rPr>
        <w:t xml:space="preserve"> </w:t>
      </w:r>
      <w:r w:rsidRPr="002A4FC1">
        <w:rPr>
          <w:rFonts w:ascii="GHEA Grapalat" w:hAnsi="GHEA Grapalat" w:cs="Sylfaen"/>
          <w:sz w:val="20"/>
        </w:rPr>
        <w:t>չունեցող</w:t>
      </w:r>
      <w:r w:rsidR="00804C17" w:rsidRPr="002A4FC1">
        <w:rPr>
          <w:rFonts w:ascii="GHEA Grapalat" w:hAnsi="GHEA Grapalat" w:cs="Sylfaen"/>
          <w:sz w:val="20"/>
          <w:lang w:val="af-ZA"/>
        </w:rPr>
        <w:t xml:space="preserve"> </w:t>
      </w:r>
      <w:r w:rsidRPr="002A4FC1">
        <w:rPr>
          <w:rFonts w:ascii="GHEA Grapalat" w:hAnsi="GHEA Grapalat" w:cs="Sylfaen"/>
          <w:sz w:val="20"/>
        </w:rPr>
        <w:t>անձ</w:t>
      </w:r>
      <w:r w:rsidR="00804C17" w:rsidRPr="002A4FC1">
        <w:rPr>
          <w:rFonts w:ascii="GHEA Grapalat" w:hAnsi="GHEA Grapalat" w:cs="Sylfaen"/>
          <w:sz w:val="20"/>
          <w:lang w:val="af-ZA"/>
        </w:rPr>
        <w:t xml:space="preserve"> </w:t>
      </w:r>
      <w:r w:rsidRPr="002A4FC1">
        <w:rPr>
          <w:rFonts w:ascii="GHEA Grapalat" w:hAnsi="GHEA Grapalat" w:cs="Sylfaen"/>
          <w:sz w:val="20"/>
        </w:rPr>
        <w:t>լինելու</w:t>
      </w:r>
      <w:r w:rsidR="00804C17" w:rsidRPr="002A4FC1">
        <w:rPr>
          <w:rFonts w:ascii="GHEA Grapalat" w:hAnsi="GHEA Grapalat" w:cs="Sylfaen"/>
          <w:sz w:val="20"/>
          <w:lang w:val="af-ZA"/>
        </w:rPr>
        <w:t xml:space="preserve"> </w:t>
      </w:r>
      <w:r w:rsidRPr="002A4FC1">
        <w:rPr>
          <w:rFonts w:ascii="GHEA Grapalat" w:hAnsi="GHEA Grapalat" w:cs="Sylfaen"/>
          <w:sz w:val="20"/>
        </w:rPr>
        <w:t>հան</w:t>
      </w:r>
      <w:r w:rsidRPr="002A4FC1">
        <w:rPr>
          <w:rFonts w:ascii="GHEA Grapalat" w:hAnsi="GHEA Grapalat" w:cs="Times Armenian"/>
          <w:sz w:val="20"/>
        </w:rPr>
        <w:t>գ</w:t>
      </w:r>
      <w:r w:rsidRPr="002A4FC1">
        <w:rPr>
          <w:rFonts w:ascii="GHEA Grapalat" w:hAnsi="GHEA Grapalat" w:cs="Sylfaen"/>
          <w:sz w:val="20"/>
        </w:rPr>
        <w:t>ամանքից</w:t>
      </w:r>
      <w:r w:rsidR="004D5671" w:rsidRPr="002A4FC1">
        <w:rPr>
          <w:rFonts w:ascii="GHEA Grapalat" w:hAnsi="GHEA Grapalat" w:cs="Times Armenian"/>
          <w:sz w:val="20"/>
          <w:lang w:val="af-ZA"/>
        </w:rPr>
        <w:t>։</w:t>
      </w:r>
    </w:p>
    <w:p w:rsidR="00096865" w:rsidRPr="002A4FC1" w:rsidRDefault="00096865" w:rsidP="00EF3662">
      <w:pPr>
        <w:ind w:firstLine="567"/>
        <w:jc w:val="both"/>
        <w:rPr>
          <w:rFonts w:ascii="GHEA Grapalat" w:hAnsi="GHEA Grapalat" w:cs="Times Armenian"/>
          <w:sz w:val="20"/>
          <w:lang w:val="af-ZA"/>
        </w:rPr>
      </w:pPr>
      <w:r w:rsidRPr="002A4FC1">
        <w:rPr>
          <w:rFonts w:ascii="GHEA Grapalat" w:hAnsi="GHEA Grapalat" w:cs="Sylfaen"/>
          <w:sz w:val="20"/>
        </w:rPr>
        <w:t>Սույնընթացակար</w:t>
      </w:r>
      <w:r w:rsidRPr="002A4FC1">
        <w:rPr>
          <w:rFonts w:ascii="GHEA Grapalat" w:hAnsi="GHEA Grapalat" w:cs="Times Armenian"/>
          <w:sz w:val="20"/>
        </w:rPr>
        <w:t>գ</w:t>
      </w:r>
      <w:r w:rsidRPr="002A4FC1">
        <w:rPr>
          <w:rFonts w:ascii="GHEA Grapalat" w:hAnsi="GHEA Grapalat" w:cs="Sylfaen"/>
          <w:sz w:val="20"/>
        </w:rPr>
        <w:t>իհետկապվածհարաբերություններինկատմամբկիրառվումէՀայաստանիՀանրապետության</w:t>
      </w:r>
      <w:r w:rsidR="00080912" w:rsidRPr="002A4FC1">
        <w:rPr>
          <w:rFonts w:ascii="GHEA Grapalat" w:hAnsi="GHEA Grapalat" w:cs="Sylfaen"/>
          <w:sz w:val="20"/>
          <w:lang w:val="af-ZA"/>
        </w:rPr>
        <w:t xml:space="preserve"> </w:t>
      </w:r>
      <w:r w:rsidRPr="002A4FC1">
        <w:rPr>
          <w:rFonts w:ascii="GHEA Grapalat" w:hAnsi="GHEA Grapalat" w:cs="Sylfaen"/>
          <w:sz w:val="20"/>
        </w:rPr>
        <w:t>իրավունքը</w:t>
      </w:r>
      <w:r w:rsidR="004D5671" w:rsidRPr="002A4FC1">
        <w:rPr>
          <w:rFonts w:ascii="GHEA Grapalat" w:hAnsi="GHEA Grapalat" w:cs="Times Armenian"/>
          <w:sz w:val="20"/>
          <w:lang w:val="af-ZA"/>
        </w:rPr>
        <w:t>։</w:t>
      </w:r>
      <w:r w:rsidR="00080912" w:rsidRPr="002A4FC1">
        <w:rPr>
          <w:rFonts w:ascii="GHEA Grapalat" w:hAnsi="GHEA Grapalat" w:cs="Times Armenian"/>
          <w:sz w:val="20"/>
          <w:lang w:val="af-ZA"/>
        </w:rPr>
        <w:t xml:space="preserve"> </w:t>
      </w:r>
      <w:r w:rsidRPr="002A4FC1">
        <w:rPr>
          <w:rFonts w:ascii="GHEA Grapalat" w:hAnsi="GHEA Grapalat" w:cs="Sylfaen"/>
          <w:sz w:val="20"/>
        </w:rPr>
        <w:t>Սույն</w:t>
      </w:r>
      <w:r w:rsidR="00080912" w:rsidRPr="002A4FC1">
        <w:rPr>
          <w:rFonts w:ascii="GHEA Grapalat" w:hAnsi="GHEA Grapalat" w:cs="Sylfaen"/>
          <w:sz w:val="20"/>
          <w:lang w:val="af-ZA"/>
        </w:rPr>
        <w:t xml:space="preserve"> </w:t>
      </w:r>
      <w:r w:rsidRPr="002A4FC1">
        <w:rPr>
          <w:rFonts w:ascii="GHEA Grapalat" w:hAnsi="GHEA Grapalat" w:cs="Sylfaen"/>
          <w:sz w:val="20"/>
        </w:rPr>
        <w:t>ընթացակար</w:t>
      </w:r>
      <w:r w:rsidRPr="002A4FC1">
        <w:rPr>
          <w:rFonts w:ascii="GHEA Grapalat" w:hAnsi="GHEA Grapalat" w:cs="Times Armenian"/>
          <w:sz w:val="20"/>
        </w:rPr>
        <w:t>գ</w:t>
      </w:r>
      <w:r w:rsidRPr="002A4FC1">
        <w:rPr>
          <w:rFonts w:ascii="GHEA Grapalat" w:hAnsi="GHEA Grapalat" w:cs="Sylfaen"/>
          <w:sz w:val="20"/>
        </w:rPr>
        <w:t>ի</w:t>
      </w:r>
      <w:r w:rsidR="00080912" w:rsidRPr="002A4FC1">
        <w:rPr>
          <w:rFonts w:ascii="GHEA Grapalat" w:hAnsi="GHEA Grapalat" w:cs="Sylfaen"/>
          <w:sz w:val="20"/>
          <w:lang w:val="af-ZA"/>
        </w:rPr>
        <w:t xml:space="preserve"> </w:t>
      </w:r>
      <w:r w:rsidRPr="002A4FC1">
        <w:rPr>
          <w:rFonts w:ascii="GHEA Grapalat" w:hAnsi="GHEA Grapalat" w:cs="Sylfaen"/>
          <w:sz w:val="20"/>
        </w:rPr>
        <w:t>հետ</w:t>
      </w:r>
      <w:r w:rsidR="00080912" w:rsidRPr="002A4FC1">
        <w:rPr>
          <w:rFonts w:ascii="GHEA Grapalat" w:hAnsi="GHEA Grapalat" w:cs="Sylfaen"/>
          <w:sz w:val="20"/>
          <w:lang w:val="af-ZA"/>
        </w:rPr>
        <w:t xml:space="preserve"> </w:t>
      </w:r>
      <w:r w:rsidRPr="002A4FC1">
        <w:rPr>
          <w:rFonts w:ascii="GHEA Grapalat" w:hAnsi="GHEA Grapalat" w:cs="Sylfaen"/>
          <w:sz w:val="20"/>
        </w:rPr>
        <w:t>կապված</w:t>
      </w:r>
      <w:r w:rsidR="00080912" w:rsidRPr="002A4FC1">
        <w:rPr>
          <w:rFonts w:ascii="GHEA Grapalat" w:hAnsi="GHEA Grapalat" w:cs="Sylfaen"/>
          <w:sz w:val="20"/>
          <w:lang w:val="af-ZA"/>
        </w:rPr>
        <w:t xml:space="preserve"> </w:t>
      </w:r>
      <w:r w:rsidRPr="002A4FC1">
        <w:rPr>
          <w:rFonts w:ascii="GHEA Grapalat" w:hAnsi="GHEA Grapalat" w:cs="Sylfaen"/>
          <w:sz w:val="20"/>
        </w:rPr>
        <w:t>վեճերը</w:t>
      </w:r>
      <w:r w:rsidR="00080912" w:rsidRPr="002A4FC1">
        <w:rPr>
          <w:rFonts w:ascii="GHEA Grapalat" w:hAnsi="GHEA Grapalat" w:cs="Sylfaen"/>
          <w:sz w:val="20"/>
          <w:lang w:val="af-ZA"/>
        </w:rPr>
        <w:t xml:space="preserve"> </w:t>
      </w:r>
      <w:r w:rsidRPr="002A4FC1">
        <w:rPr>
          <w:rFonts w:ascii="GHEA Grapalat" w:hAnsi="GHEA Grapalat" w:cs="Sylfaen"/>
          <w:sz w:val="20"/>
        </w:rPr>
        <w:t>ենթակա</w:t>
      </w:r>
      <w:r w:rsidR="00FD15DE" w:rsidRPr="002A4FC1">
        <w:rPr>
          <w:rFonts w:ascii="GHEA Grapalat" w:hAnsi="GHEA Grapalat" w:cs="Sylfaen"/>
          <w:sz w:val="20"/>
          <w:lang w:val="af-ZA"/>
        </w:rPr>
        <w:t xml:space="preserve"> </w:t>
      </w:r>
      <w:r w:rsidRPr="002A4FC1">
        <w:rPr>
          <w:rFonts w:ascii="GHEA Grapalat" w:hAnsi="GHEA Grapalat" w:cs="Sylfaen"/>
          <w:sz w:val="20"/>
        </w:rPr>
        <w:t>են</w:t>
      </w:r>
      <w:r w:rsidR="000A2D62" w:rsidRPr="002A4FC1">
        <w:rPr>
          <w:rFonts w:ascii="GHEA Grapalat" w:hAnsi="GHEA Grapalat" w:cs="Sylfaen"/>
          <w:sz w:val="20"/>
          <w:lang w:val="af-ZA"/>
        </w:rPr>
        <w:t xml:space="preserve"> </w:t>
      </w:r>
      <w:r w:rsidRPr="002A4FC1">
        <w:rPr>
          <w:rFonts w:ascii="GHEA Grapalat" w:hAnsi="GHEA Grapalat" w:cs="Sylfaen"/>
          <w:sz w:val="20"/>
        </w:rPr>
        <w:t>քննության</w:t>
      </w:r>
      <w:r w:rsidR="00361F81" w:rsidRPr="002A4FC1">
        <w:rPr>
          <w:rFonts w:ascii="GHEA Grapalat" w:hAnsi="GHEA Grapalat" w:cs="Sylfaen"/>
          <w:sz w:val="20"/>
          <w:lang w:val="af-ZA"/>
        </w:rPr>
        <w:t xml:space="preserve"> </w:t>
      </w:r>
      <w:r w:rsidRPr="002A4FC1">
        <w:rPr>
          <w:rFonts w:ascii="GHEA Grapalat" w:hAnsi="GHEA Grapalat" w:cs="Sylfaen"/>
          <w:sz w:val="20"/>
        </w:rPr>
        <w:t>Հայաստանի</w:t>
      </w:r>
      <w:r w:rsidR="00361F81" w:rsidRPr="002A4FC1">
        <w:rPr>
          <w:rFonts w:ascii="GHEA Grapalat" w:hAnsi="GHEA Grapalat" w:cs="Sylfaen"/>
          <w:sz w:val="20"/>
          <w:lang w:val="af-ZA"/>
        </w:rPr>
        <w:t xml:space="preserve"> </w:t>
      </w:r>
      <w:r w:rsidRPr="002A4FC1">
        <w:rPr>
          <w:rFonts w:ascii="GHEA Grapalat" w:hAnsi="GHEA Grapalat" w:cs="Sylfaen"/>
          <w:sz w:val="20"/>
        </w:rPr>
        <w:t>Հանրապետության</w:t>
      </w:r>
      <w:r w:rsidR="00361F81" w:rsidRPr="002A4FC1">
        <w:rPr>
          <w:rFonts w:ascii="GHEA Grapalat" w:hAnsi="GHEA Grapalat" w:cs="Sylfaen"/>
          <w:sz w:val="20"/>
          <w:lang w:val="af-ZA"/>
        </w:rPr>
        <w:t xml:space="preserve"> </w:t>
      </w:r>
      <w:r w:rsidRPr="002A4FC1">
        <w:rPr>
          <w:rFonts w:ascii="GHEA Grapalat" w:hAnsi="GHEA Grapalat" w:cs="Sylfaen"/>
          <w:sz w:val="20"/>
        </w:rPr>
        <w:t>դատարաններում</w:t>
      </w:r>
      <w:r w:rsidR="004D5671" w:rsidRPr="002A4FC1">
        <w:rPr>
          <w:rFonts w:ascii="GHEA Grapalat" w:hAnsi="GHEA Grapalat" w:cs="Times Armenian"/>
          <w:sz w:val="20"/>
          <w:lang w:val="af-ZA"/>
        </w:rPr>
        <w:t>։</w:t>
      </w:r>
    </w:p>
    <w:p w:rsidR="003E1421" w:rsidRPr="002A4FC1" w:rsidRDefault="00A81DD5" w:rsidP="00EF3662">
      <w:pPr>
        <w:pStyle w:val="BodyTextIndent2"/>
        <w:spacing w:line="240" w:lineRule="auto"/>
        <w:ind w:firstLine="567"/>
        <w:rPr>
          <w:rFonts w:ascii="GHEA Grapalat" w:hAnsi="GHEA Grapalat"/>
        </w:rPr>
      </w:pPr>
      <w:r w:rsidRPr="002A4FC1">
        <w:rPr>
          <w:rFonts w:ascii="GHEA Grapalat" w:hAnsi="GHEA Grapalat"/>
        </w:rPr>
        <w:t xml:space="preserve">Գնահատող հանձնաժողովի քարտուղարի </w:t>
      </w:r>
      <w:r w:rsidR="003E1421" w:rsidRPr="002A4FC1">
        <w:rPr>
          <w:rFonts w:ascii="GHEA Grapalat" w:hAnsi="GHEA Grapalat"/>
        </w:rPr>
        <w:t xml:space="preserve">էլեկտրոնային փոստի հասցեն է` </w:t>
      </w:r>
      <w:r w:rsidR="00B2681D" w:rsidRPr="002A4FC1">
        <w:rPr>
          <w:rFonts w:ascii="GHEA Grapalat" w:hAnsi="GHEA Grapalat"/>
          <w:sz w:val="24"/>
          <w:szCs w:val="24"/>
        </w:rPr>
        <w:t>«</w:t>
      </w:r>
      <w:r w:rsidR="00FD1B9E" w:rsidRPr="002A4FC1">
        <w:rPr>
          <w:rFonts w:ascii="GHEA Grapalat" w:hAnsi="GHEA Grapalat"/>
        </w:rPr>
        <w:t>alidagh@mail.ru</w:t>
      </w:r>
      <w:r w:rsidR="00B2681D" w:rsidRPr="002A4FC1">
        <w:rPr>
          <w:rFonts w:ascii="GHEA Grapalat" w:hAnsi="GHEA Grapalat"/>
          <w:sz w:val="24"/>
          <w:szCs w:val="24"/>
        </w:rPr>
        <w:t>»</w:t>
      </w:r>
    </w:p>
    <w:p w:rsidR="00096865" w:rsidRPr="002A4FC1" w:rsidRDefault="00F5653D" w:rsidP="00EF3662">
      <w:pPr>
        <w:jc w:val="center"/>
        <w:rPr>
          <w:rFonts w:ascii="GHEA Grapalat" w:hAnsi="GHEA Grapalat"/>
          <w:szCs w:val="22"/>
          <w:lang w:val="af-ZA"/>
        </w:rPr>
      </w:pPr>
      <w:r w:rsidRPr="002A4FC1">
        <w:rPr>
          <w:rFonts w:ascii="GHEA Grapalat" w:hAnsi="GHEA Grapalat"/>
          <w:sz w:val="16"/>
          <w:szCs w:val="16"/>
          <w:lang w:val="af-ZA"/>
        </w:rPr>
        <w:br w:type="page"/>
      </w:r>
      <w:r w:rsidR="00096865" w:rsidRPr="002A4FC1">
        <w:rPr>
          <w:rFonts w:ascii="GHEA Grapalat" w:hAnsi="GHEA Grapalat" w:cs="Sylfaen"/>
          <w:szCs w:val="22"/>
        </w:rPr>
        <w:lastRenderedPageBreak/>
        <w:t>ՄԱՍ</w:t>
      </w:r>
      <w:r w:rsidR="00096865" w:rsidRPr="002A4FC1">
        <w:rPr>
          <w:rFonts w:ascii="GHEA Grapalat" w:hAnsi="GHEA Grapalat" w:cs="Times Armenian"/>
          <w:szCs w:val="22"/>
          <w:lang w:val="af-ZA"/>
        </w:rPr>
        <w:t xml:space="preserve">  I</w:t>
      </w:r>
    </w:p>
    <w:p w:rsidR="00096865" w:rsidRPr="002A4FC1" w:rsidRDefault="00096865" w:rsidP="00EF3662">
      <w:pPr>
        <w:pStyle w:val="Heading3"/>
        <w:spacing w:line="240" w:lineRule="auto"/>
        <w:ind w:firstLine="567"/>
        <w:rPr>
          <w:rFonts w:ascii="GHEA Grapalat" w:hAnsi="GHEA Grapalat"/>
          <w:sz w:val="24"/>
          <w:szCs w:val="22"/>
          <w:lang w:val="af-ZA"/>
        </w:rPr>
      </w:pPr>
    </w:p>
    <w:p w:rsidR="00096865" w:rsidRPr="002A4FC1" w:rsidRDefault="002B32D6" w:rsidP="00EF3662">
      <w:pPr>
        <w:numPr>
          <w:ilvl w:val="0"/>
          <w:numId w:val="3"/>
        </w:numPr>
        <w:jc w:val="center"/>
        <w:rPr>
          <w:rFonts w:ascii="GHEA Grapalat" w:hAnsi="GHEA Grapalat" w:cs="Sylfaen"/>
          <w:b/>
          <w:sz w:val="20"/>
        </w:rPr>
      </w:pPr>
      <w:r w:rsidRPr="002A4FC1">
        <w:rPr>
          <w:rFonts w:ascii="GHEA Grapalat" w:hAnsi="GHEA Grapalat" w:cs="Sylfaen"/>
          <w:b/>
          <w:sz w:val="20"/>
        </w:rPr>
        <w:t>ԳՆՄԱՆ  ԱՌԱՐԿԱՅԻ  ԲՆՈՒԹԱԳԻՐԸ</w:t>
      </w:r>
    </w:p>
    <w:p w:rsidR="002B32D6" w:rsidRPr="002A4FC1" w:rsidRDefault="002B32D6" w:rsidP="00EF3662">
      <w:pPr>
        <w:ind w:left="360"/>
        <w:jc w:val="center"/>
        <w:rPr>
          <w:rFonts w:ascii="GHEA Grapalat" w:hAnsi="GHEA Grapalat" w:cs="Sylfaen"/>
          <w:b/>
          <w:sz w:val="20"/>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560"/>
        <w:gridCol w:w="7089"/>
      </w:tblGrid>
      <w:tr w:rsidR="006675F2" w:rsidRPr="002A4FC1" w:rsidTr="0000476B">
        <w:trPr>
          <w:trHeight w:val="480"/>
        </w:trPr>
        <w:tc>
          <w:tcPr>
            <w:tcW w:w="3261" w:type="dxa"/>
            <w:gridSpan w:val="2"/>
            <w:vAlign w:val="center"/>
          </w:tcPr>
          <w:p w:rsidR="006675F2" w:rsidRPr="002A4FC1" w:rsidRDefault="00845AA5" w:rsidP="0012640B">
            <w:pPr>
              <w:pStyle w:val="BodyTextIndent2"/>
              <w:spacing w:line="240" w:lineRule="auto"/>
              <w:ind w:firstLine="0"/>
              <w:jc w:val="center"/>
              <w:rPr>
                <w:rFonts w:ascii="GHEA Grapalat" w:hAnsi="GHEA Grapalat"/>
                <w:b/>
                <w:bCs/>
                <w:i/>
                <w:iCs/>
                <w:sz w:val="14"/>
                <w:szCs w:val="14"/>
              </w:rPr>
            </w:pPr>
            <w:r w:rsidRPr="002A4FC1">
              <w:rPr>
                <w:rFonts w:ascii="GHEA Grapalat" w:hAnsi="GHEA Grapalat" w:cs="Sylfaen"/>
                <w:i/>
              </w:rPr>
              <w:t xml:space="preserve">1.1 </w:t>
            </w:r>
            <w:r w:rsidR="00096865" w:rsidRPr="002A4FC1">
              <w:rPr>
                <w:rFonts w:ascii="GHEA Grapalat" w:hAnsi="GHEA Grapalat" w:cs="Sylfaen"/>
                <w:i/>
              </w:rPr>
              <w:t>Գնմանառարկաէհանդիսանում</w:t>
            </w:r>
            <w:r w:rsidR="00A76C15" w:rsidRPr="002A4FC1">
              <w:rPr>
                <w:rFonts w:ascii="GHEA Grapalat" w:hAnsi="GHEA Grapalat" w:cs="Sylfaen"/>
                <w:i/>
              </w:rPr>
              <w:t>«</w:t>
            </w:r>
            <w:r w:rsidR="00DB469E" w:rsidRPr="002A4FC1">
              <w:rPr>
                <w:rFonts w:ascii="GHEA Grapalat" w:hAnsi="GHEA Grapalat" w:cs="Sylfaen"/>
                <w:i/>
              </w:rPr>
              <w:t>ՀՀ ՍՅՈՒՆԻՔԻ ՄԱՐԶԻ</w:t>
            </w:r>
            <w:r w:rsidR="00D8030F" w:rsidRPr="002A4FC1">
              <w:rPr>
                <w:rFonts w:ascii="GHEA Grapalat" w:hAnsi="GHEA Grapalat" w:cs="Sylfaen"/>
                <w:i/>
              </w:rPr>
              <w:t xml:space="preserve"> ԿԱՊԱՆԻ Հ. ԱՎԵՏԻՍՅԱՆԻ ԱՆՎԱՆ Հ.9 ԱՎԱԳ ԴՊՐՈՑ</w:t>
            </w:r>
            <w:r w:rsidR="00C51AB2" w:rsidRPr="002A4FC1">
              <w:rPr>
                <w:rFonts w:ascii="GHEA Grapalat" w:hAnsi="GHEA Grapalat"/>
                <w:i/>
              </w:rPr>
              <w:t>»</w:t>
            </w:r>
            <w:r w:rsidR="007C092C" w:rsidRPr="002A4FC1">
              <w:rPr>
                <w:rFonts w:ascii="GHEA Grapalat" w:hAnsi="GHEA Grapalat"/>
                <w:i/>
              </w:rPr>
              <w:t>ՊՈԱԿ-Ի</w:t>
            </w:r>
            <w:r w:rsidR="00EC43B3" w:rsidRPr="002A4FC1">
              <w:rPr>
                <w:rFonts w:ascii="GHEA Grapalat" w:hAnsi="GHEA Grapalat"/>
                <w:i/>
              </w:rPr>
              <w:t xml:space="preserve"> </w:t>
            </w:r>
            <w:r w:rsidR="00096865" w:rsidRPr="002A4FC1">
              <w:rPr>
                <w:rFonts w:ascii="GHEA Grapalat" w:hAnsi="GHEA Grapalat" w:cs="Sylfaen"/>
                <w:i/>
              </w:rPr>
              <w:t>կարիքների</w:t>
            </w:r>
            <w:r w:rsidR="00EC43B3" w:rsidRPr="002A4FC1">
              <w:rPr>
                <w:rFonts w:ascii="GHEA Grapalat" w:hAnsi="GHEA Grapalat" w:cs="Sylfaen"/>
                <w:i/>
              </w:rPr>
              <w:t xml:space="preserve"> </w:t>
            </w:r>
            <w:r w:rsidR="00096865" w:rsidRPr="002A4FC1">
              <w:rPr>
                <w:rFonts w:ascii="GHEA Grapalat" w:hAnsi="GHEA Grapalat" w:cs="Sylfaen"/>
                <w:i/>
              </w:rPr>
              <w:t>համար</w:t>
            </w:r>
            <w:r w:rsidR="00096865" w:rsidRPr="002A4FC1">
              <w:rPr>
                <w:rFonts w:ascii="GHEA Grapalat" w:hAnsi="GHEA Grapalat" w:cs="Times Armenian"/>
                <w:i/>
              </w:rPr>
              <w:t xml:space="preserve">` </w:t>
            </w:r>
            <w:r w:rsidR="00A76C15" w:rsidRPr="002A4FC1">
              <w:rPr>
                <w:rFonts w:ascii="GHEA Grapalat" w:hAnsi="GHEA Grapalat"/>
                <w:i/>
              </w:rPr>
              <w:t>«</w:t>
            </w:r>
            <w:r w:rsidR="007C092C" w:rsidRPr="002A4FC1">
              <w:rPr>
                <w:rFonts w:ascii="GHEA Grapalat" w:hAnsi="GHEA Grapalat"/>
                <w:i/>
              </w:rPr>
              <w:t>ՍՊՈՐՏԱՅԻՆ ԳՈՒՅՔԻ</w:t>
            </w:r>
            <w:r w:rsidR="00A76C15" w:rsidRPr="002A4FC1">
              <w:rPr>
                <w:rFonts w:ascii="GHEA Grapalat" w:hAnsi="GHEA Grapalat"/>
                <w:i/>
              </w:rPr>
              <w:t>»</w:t>
            </w:r>
            <w:r w:rsidR="00EC43B3" w:rsidRPr="002A4FC1">
              <w:rPr>
                <w:rFonts w:ascii="GHEA Grapalat" w:hAnsi="GHEA Grapalat"/>
                <w:i/>
              </w:rPr>
              <w:t xml:space="preserve"> </w:t>
            </w:r>
            <w:r w:rsidR="00096865" w:rsidRPr="002A4FC1">
              <w:rPr>
                <w:rFonts w:ascii="GHEA Grapalat" w:hAnsi="GHEA Grapalat"/>
                <w:i/>
              </w:rPr>
              <w:t>ձեռքբերումը</w:t>
            </w:r>
            <w:r w:rsidR="00816505" w:rsidRPr="002A4FC1">
              <w:rPr>
                <w:rFonts w:ascii="GHEA Grapalat" w:hAnsi="GHEA Grapalat"/>
                <w:i/>
              </w:rPr>
              <w:t xml:space="preserve"> (այսուհետ` նաև ապրանք)</w:t>
            </w:r>
            <w:r w:rsidR="00C43524" w:rsidRPr="002A4FC1">
              <w:rPr>
                <w:rFonts w:ascii="GHEA Grapalat" w:hAnsi="GHEA Grapalat"/>
                <w:i/>
              </w:rPr>
              <w:t>,</w:t>
            </w:r>
            <w:r w:rsidR="00096865" w:rsidRPr="002A4FC1">
              <w:rPr>
                <w:rFonts w:ascii="GHEA Grapalat" w:hAnsi="GHEA Grapalat"/>
                <w:i/>
              </w:rPr>
              <w:t>որոնք</w:t>
            </w:r>
            <w:r w:rsidR="00EC43B3" w:rsidRPr="002A4FC1">
              <w:rPr>
                <w:rFonts w:ascii="GHEA Grapalat" w:hAnsi="GHEA Grapalat"/>
                <w:i/>
              </w:rPr>
              <w:t xml:space="preserve"> </w:t>
            </w:r>
            <w:r w:rsidR="00096865" w:rsidRPr="002A4FC1">
              <w:rPr>
                <w:rFonts w:ascii="GHEA Grapalat" w:hAnsi="GHEA Grapalat"/>
                <w:i/>
              </w:rPr>
              <w:t>խմբավորված</w:t>
            </w:r>
            <w:r w:rsidR="006033F5" w:rsidRPr="002A4FC1">
              <w:rPr>
                <w:rFonts w:ascii="GHEA Grapalat" w:hAnsi="GHEA Grapalat"/>
                <w:i/>
              </w:rPr>
              <w:t xml:space="preserve"> </w:t>
            </w:r>
            <w:r w:rsidR="00096865" w:rsidRPr="002A4FC1">
              <w:rPr>
                <w:rFonts w:ascii="GHEA Grapalat" w:hAnsi="GHEA Grapalat"/>
                <w:i/>
              </w:rPr>
              <w:t>են</w:t>
            </w:r>
            <w:r w:rsidR="00A76C15" w:rsidRPr="002A4FC1">
              <w:rPr>
                <w:rFonts w:ascii="GHEA Grapalat" w:hAnsi="GHEA Grapalat"/>
                <w:i/>
              </w:rPr>
              <w:t>«</w:t>
            </w:r>
            <w:r w:rsidR="00FD1B9E" w:rsidRPr="002A4FC1">
              <w:rPr>
                <w:rFonts w:ascii="GHEA Grapalat" w:hAnsi="GHEA Grapalat"/>
                <w:i/>
                <w:lang w:val="hy-AM"/>
              </w:rPr>
              <w:t>2</w:t>
            </w:r>
            <w:r w:rsidR="00A76C15" w:rsidRPr="002A4FC1">
              <w:rPr>
                <w:rFonts w:ascii="GHEA Grapalat" w:hAnsi="GHEA Grapalat"/>
                <w:i/>
              </w:rPr>
              <w:t>»</w:t>
            </w:r>
            <w:r w:rsidR="00096865" w:rsidRPr="002A4FC1">
              <w:rPr>
                <w:rFonts w:ascii="GHEA Grapalat" w:hAnsi="GHEA Grapalat" w:cs="Sylfaen"/>
                <w:i/>
              </w:rPr>
              <w:t>չափաբաժիներ</w:t>
            </w:r>
            <w:r w:rsidR="00753E6E" w:rsidRPr="002A4FC1">
              <w:rPr>
                <w:rFonts w:ascii="GHEA Grapalat" w:hAnsi="GHEA Grapalat" w:cs="Sylfaen"/>
                <w:i/>
              </w:rPr>
              <w:t>ում</w:t>
            </w:r>
            <w:r w:rsidR="00096865" w:rsidRPr="002A4FC1">
              <w:rPr>
                <w:rFonts w:ascii="GHEA Grapalat" w:hAnsi="GHEA Grapalat" w:cs="Times Armenian"/>
                <w:i/>
              </w:rPr>
              <w:t>`</w:t>
            </w:r>
            <w:r w:rsidR="00466F99" w:rsidRPr="002A4FC1">
              <w:rPr>
                <w:rFonts w:ascii="GHEA Grapalat" w:hAnsi="GHEA Grapalat" w:cs="Times Armenian"/>
                <w:i/>
              </w:rPr>
              <w:t>/</w:t>
            </w:r>
            <w:r w:rsidR="006675F2" w:rsidRPr="002A4FC1">
              <w:rPr>
                <w:rFonts w:ascii="GHEA Grapalat" w:hAnsi="GHEA Grapalat"/>
                <w:b/>
                <w:bCs/>
                <w:i/>
                <w:iCs/>
                <w:sz w:val="14"/>
                <w:szCs w:val="14"/>
              </w:rPr>
              <w:t xml:space="preserve">Չափաբաժինների </w:t>
            </w:r>
            <w:r w:rsidR="0012640B">
              <w:rPr>
                <w:rFonts w:ascii="GHEA Grapalat" w:hAnsi="GHEA Grapalat"/>
                <w:b/>
                <w:bCs/>
                <w:i/>
                <w:iCs/>
                <w:sz w:val="14"/>
                <w:szCs w:val="14"/>
              </w:rPr>
              <w:t>1-11</w:t>
            </w:r>
          </w:p>
        </w:tc>
        <w:tc>
          <w:tcPr>
            <w:tcW w:w="7089" w:type="dxa"/>
            <w:vMerge w:val="restart"/>
            <w:vAlign w:val="center"/>
          </w:tcPr>
          <w:p w:rsidR="006675F2" w:rsidRPr="002A4FC1" w:rsidRDefault="006675F2" w:rsidP="00EF3662">
            <w:pPr>
              <w:pStyle w:val="BodyTextIndent2"/>
              <w:spacing w:line="240" w:lineRule="auto"/>
              <w:ind w:firstLine="0"/>
              <w:jc w:val="center"/>
              <w:rPr>
                <w:rFonts w:ascii="GHEA Grapalat" w:hAnsi="GHEA Grapalat"/>
                <w:b/>
                <w:bCs/>
                <w:i/>
                <w:iCs/>
              </w:rPr>
            </w:pPr>
            <w:r w:rsidRPr="002A4FC1">
              <w:rPr>
                <w:rFonts w:ascii="GHEA Grapalat" w:hAnsi="GHEA Grapalat"/>
                <w:b/>
                <w:bCs/>
                <w:i/>
                <w:iCs/>
              </w:rPr>
              <w:t>Չափաբաժնի անվանումը</w:t>
            </w:r>
          </w:p>
        </w:tc>
      </w:tr>
      <w:tr w:rsidR="006675F2" w:rsidRPr="002A4FC1" w:rsidTr="0000476B">
        <w:trPr>
          <w:trHeight w:val="292"/>
        </w:trPr>
        <w:tc>
          <w:tcPr>
            <w:tcW w:w="1701" w:type="dxa"/>
            <w:vAlign w:val="center"/>
          </w:tcPr>
          <w:p w:rsidR="006675F2" w:rsidRPr="002A4FC1" w:rsidRDefault="00D30C7A" w:rsidP="00EF3662">
            <w:pPr>
              <w:pStyle w:val="BodyTextIndent2"/>
              <w:spacing w:line="240" w:lineRule="auto"/>
              <w:jc w:val="center"/>
              <w:rPr>
                <w:rFonts w:ascii="GHEA Grapalat" w:hAnsi="GHEA Grapalat"/>
                <w:b/>
                <w:bCs/>
                <w:i/>
                <w:iCs/>
                <w:sz w:val="14"/>
                <w:szCs w:val="14"/>
              </w:rPr>
            </w:pPr>
            <w:r w:rsidRPr="002A4FC1">
              <w:rPr>
                <w:rFonts w:ascii="GHEA Grapalat" w:hAnsi="GHEA Grapalat"/>
                <w:b/>
                <w:bCs/>
                <w:i/>
                <w:iCs/>
                <w:sz w:val="14"/>
                <w:szCs w:val="14"/>
              </w:rPr>
              <w:t>համարները</w:t>
            </w:r>
          </w:p>
        </w:tc>
        <w:tc>
          <w:tcPr>
            <w:tcW w:w="1560" w:type="dxa"/>
            <w:vAlign w:val="center"/>
          </w:tcPr>
          <w:p w:rsidR="006675F2" w:rsidRPr="002A4FC1" w:rsidRDefault="00D30C7A" w:rsidP="00EF3662">
            <w:pPr>
              <w:pStyle w:val="BodyTextIndent2"/>
              <w:spacing w:line="240" w:lineRule="auto"/>
              <w:jc w:val="center"/>
              <w:rPr>
                <w:rFonts w:ascii="GHEA Grapalat" w:hAnsi="GHEA Grapalat"/>
                <w:b/>
                <w:bCs/>
                <w:i/>
                <w:iCs/>
                <w:sz w:val="14"/>
                <w:szCs w:val="14"/>
              </w:rPr>
            </w:pPr>
            <w:r w:rsidRPr="002A4FC1">
              <w:rPr>
                <w:rFonts w:ascii="GHEA Grapalat" w:hAnsi="GHEA Grapalat"/>
                <w:b/>
                <w:bCs/>
                <w:i/>
                <w:iCs/>
                <w:sz w:val="14"/>
                <w:szCs w:val="14"/>
                <w:lang w:val="hy-AM"/>
              </w:rPr>
              <w:t>գնման գինը</w:t>
            </w:r>
          </w:p>
        </w:tc>
        <w:tc>
          <w:tcPr>
            <w:tcW w:w="7089" w:type="dxa"/>
            <w:vMerge/>
            <w:vAlign w:val="center"/>
          </w:tcPr>
          <w:p w:rsidR="006675F2" w:rsidRPr="002A4FC1" w:rsidRDefault="006675F2" w:rsidP="00EF3662">
            <w:pPr>
              <w:pStyle w:val="BodyTextIndent2"/>
              <w:spacing w:line="240" w:lineRule="auto"/>
              <w:ind w:firstLine="0"/>
              <w:jc w:val="center"/>
              <w:rPr>
                <w:rFonts w:ascii="GHEA Grapalat" w:hAnsi="GHEA Grapalat"/>
                <w:b/>
                <w:bCs/>
                <w:i/>
                <w:iCs/>
              </w:rPr>
            </w:pPr>
          </w:p>
        </w:tc>
      </w:tr>
      <w:tr w:rsidR="0000476B" w:rsidRPr="002A4FC1" w:rsidTr="0000476B">
        <w:tc>
          <w:tcPr>
            <w:tcW w:w="1701" w:type="dxa"/>
            <w:vAlign w:val="center"/>
          </w:tcPr>
          <w:p w:rsidR="0000476B" w:rsidRPr="002A4FC1" w:rsidRDefault="008E6C86" w:rsidP="00EF3662">
            <w:pPr>
              <w:pStyle w:val="BodyTextIndent2"/>
              <w:spacing w:line="240" w:lineRule="auto"/>
              <w:ind w:firstLine="0"/>
              <w:jc w:val="center"/>
              <w:rPr>
                <w:rFonts w:ascii="GHEA Grapalat" w:hAnsi="GHEA Grapalat"/>
                <w:b/>
                <w:lang w:val="hy-AM"/>
              </w:rPr>
            </w:pPr>
            <w:r w:rsidRPr="002A4FC1">
              <w:rPr>
                <w:rFonts w:ascii="GHEA Grapalat" w:hAnsi="GHEA Grapalat"/>
                <w:b/>
                <w:lang w:val="hy-AM"/>
              </w:rPr>
              <w:t>1</w:t>
            </w:r>
          </w:p>
        </w:tc>
        <w:tc>
          <w:tcPr>
            <w:tcW w:w="1560" w:type="dxa"/>
            <w:vAlign w:val="center"/>
          </w:tcPr>
          <w:p w:rsidR="0000476B" w:rsidRPr="002A4FC1" w:rsidRDefault="0000476B" w:rsidP="006675F2">
            <w:pPr>
              <w:pStyle w:val="BodyTextIndent2"/>
              <w:spacing w:line="240" w:lineRule="auto"/>
              <w:ind w:firstLine="0"/>
              <w:jc w:val="center"/>
              <w:rPr>
                <w:rFonts w:ascii="GHEA Grapalat" w:hAnsi="GHEA Grapalat"/>
                <w:b/>
              </w:rPr>
            </w:pPr>
          </w:p>
        </w:tc>
        <w:tc>
          <w:tcPr>
            <w:tcW w:w="7089" w:type="dxa"/>
            <w:vAlign w:val="center"/>
          </w:tcPr>
          <w:p w:rsidR="0000476B" w:rsidRPr="001F1113" w:rsidRDefault="001F1113" w:rsidP="00EC0A4A">
            <w:pPr>
              <w:pStyle w:val="BodyTextIndent2"/>
              <w:spacing w:line="240" w:lineRule="auto"/>
              <w:ind w:firstLine="0"/>
              <w:rPr>
                <w:rFonts w:ascii="GHEA Grapalat" w:hAnsi="GHEA Grapalat"/>
                <w:lang w:val="en-US"/>
              </w:rPr>
            </w:pPr>
            <w:r w:rsidRPr="001F1113">
              <w:rPr>
                <w:rFonts w:ascii="GHEA Grapalat" w:hAnsi="GHEA Grapalat"/>
                <w:lang w:val="en-US"/>
              </w:rPr>
              <w:t xml:space="preserve">Վարժասարք  </w:t>
            </w:r>
            <w:r>
              <w:rPr>
                <w:rFonts w:ascii="GHEA Grapalat" w:hAnsi="GHEA Grapalat"/>
                <w:lang w:val="en-US"/>
              </w:rPr>
              <w:t>բազմաֆունկցիոնալ 5-1-ում</w:t>
            </w:r>
            <w:r w:rsidR="005F138C">
              <w:rPr>
                <w:rFonts w:ascii="GHEA Grapalat" w:hAnsi="GHEA Grapalat"/>
                <w:lang w:val="en-US"/>
              </w:rPr>
              <w:t xml:space="preserve"> /պրիսեդանիե/</w:t>
            </w:r>
          </w:p>
        </w:tc>
      </w:tr>
      <w:tr w:rsidR="00471FDB" w:rsidRPr="002A4FC1" w:rsidTr="00610E11">
        <w:tc>
          <w:tcPr>
            <w:tcW w:w="1701" w:type="dxa"/>
            <w:vAlign w:val="center"/>
          </w:tcPr>
          <w:p w:rsidR="00471FDB" w:rsidRPr="002A4FC1" w:rsidRDefault="00471FDB" w:rsidP="00EF3662">
            <w:pPr>
              <w:pStyle w:val="BodyTextIndent2"/>
              <w:spacing w:line="240" w:lineRule="auto"/>
              <w:ind w:firstLine="0"/>
              <w:jc w:val="center"/>
              <w:rPr>
                <w:rFonts w:ascii="GHEA Grapalat" w:hAnsi="GHEA Grapalat"/>
                <w:b/>
                <w:lang w:val="hy-AM"/>
              </w:rPr>
            </w:pPr>
            <w:r w:rsidRPr="002A4FC1">
              <w:rPr>
                <w:rFonts w:ascii="GHEA Grapalat" w:hAnsi="GHEA Grapalat"/>
                <w:b/>
                <w:lang w:val="hy-AM"/>
              </w:rPr>
              <w:t>2</w:t>
            </w:r>
          </w:p>
        </w:tc>
        <w:tc>
          <w:tcPr>
            <w:tcW w:w="1560" w:type="dxa"/>
            <w:vAlign w:val="center"/>
          </w:tcPr>
          <w:p w:rsidR="00471FDB" w:rsidRPr="002A4FC1" w:rsidRDefault="00471FDB" w:rsidP="006675F2">
            <w:pPr>
              <w:pStyle w:val="BodyTextIndent2"/>
              <w:spacing w:line="240" w:lineRule="auto"/>
              <w:ind w:firstLine="0"/>
              <w:jc w:val="center"/>
              <w:rPr>
                <w:rFonts w:ascii="GHEA Grapalat" w:hAnsi="GHEA Grapalat"/>
                <w:b/>
              </w:rPr>
            </w:pPr>
          </w:p>
        </w:tc>
        <w:tc>
          <w:tcPr>
            <w:tcW w:w="7089" w:type="dxa"/>
            <w:vAlign w:val="bottom"/>
          </w:tcPr>
          <w:p w:rsidR="00471FDB" w:rsidRPr="005F138C" w:rsidRDefault="005F138C" w:rsidP="00610E11">
            <w:pPr>
              <w:rPr>
                <w:rFonts w:ascii="GHEA Grapalat" w:hAnsi="GHEA Grapalat" w:cs="Arial"/>
                <w:sz w:val="20"/>
                <w:szCs w:val="20"/>
                <w:lang w:eastAsia="ru-RU"/>
              </w:rPr>
            </w:pPr>
            <w:r w:rsidRPr="002A4FC1">
              <w:rPr>
                <w:rFonts w:ascii="GHEA Grapalat" w:hAnsi="GHEA Grapalat" w:cs="Arial"/>
                <w:sz w:val="20"/>
                <w:szCs w:val="20"/>
                <w:lang w:val="ru-RU" w:eastAsia="ru-RU"/>
              </w:rPr>
              <w:t>Վ</w:t>
            </w:r>
            <w:r w:rsidR="00471FDB" w:rsidRPr="002A4FC1">
              <w:rPr>
                <w:rFonts w:ascii="GHEA Grapalat" w:hAnsi="GHEA Grapalat" w:cs="Arial"/>
                <w:sz w:val="20"/>
                <w:szCs w:val="20"/>
                <w:lang w:val="ru-RU" w:eastAsia="ru-RU"/>
              </w:rPr>
              <w:t>ազքուղի</w:t>
            </w:r>
            <w:r>
              <w:rPr>
                <w:rFonts w:ascii="GHEA Grapalat" w:hAnsi="GHEA Grapalat" w:cs="Arial"/>
                <w:sz w:val="20"/>
                <w:szCs w:val="20"/>
                <w:lang w:eastAsia="ru-RU"/>
              </w:rPr>
              <w:t xml:space="preserve">  վարժասարք</w:t>
            </w:r>
          </w:p>
        </w:tc>
      </w:tr>
      <w:tr w:rsidR="00471FDB" w:rsidRPr="00AA68B4" w:rsidTr="0000476B">
        <w:tc>
          <w:tcPr>
            <w:tcW w:w="1701" w:type="dxa"/>
            <w:vAlign w:val="center"/>
          </w:tcPr>
          <w:p w:rsidR="00471FDB" w:rsidRPr="002A4FC1" w:rsidRDefault="00471FDB" w:rsidP="00EF3662">
            <w:pPr>
              <w:pStyle w:val="BodyTextIndent2"/>
              <w:spacing w:line="240" w:lineRule="auto"/>
              <w:ind w:firstLine="0"/>
              <w:jc w:val="center"/>
              <w:rPr>
                <w:rFonts w:ascii="GHEA Grapalat" w:hAnsi="GHEA Grapalat"/>
                <w:b/>
                <w:lang w:val="hy-AM"/>
              </w:rPr>
            </w:pPr>
            <w:r w:rsidRPr="002A4FC1">
              <w:rPr>
                <w:rFonts w:ascii="GHEA Grapalat" w:hAnsi="GHEA Grapalat"/>
                <w:b/>
                <w:lang w:val="hy-AM"/>
              </w:rPr>
              <w:t>3</w:t>
            </w:r>
          </w:p>
        </w:tc>
        <w:tc>
          <w:tcPr>
            <w:tcW w:w="1560" w:type="dxa"/>
            <w:vAlign w:val="center"/>
          </w:tcPr>
          <w:p w:rsidR="00471FDB" w:rsidRPr="002A4FC1" w:rsidRDefault="00471FDB" w:rsidP="006675F2">
            <w:pPr>
              <w:pStyle w:val="BodyTextIndent2"/>
              <w:spacing w:line="240" w:lineRule="auto"/>
              <w:ind w:firstLine="0"/>
              <w:jc w:val="center"/>
              <w:rPr>
                <w:rFonts w:ascii="GHEA Grapalat" w:hAnsi="GHEA Grapalat"/>
                <w:b/>
              </w:rPr>
            </w:pPr>
          </w:p>
        </w:tc>
        <w:tc>
          <w:tcPr>
            <w:tcW w:w="7089" w:type="dxa"/>
            <w:vAlign w:val="center"/>
          </w:tcPr>
          <w:p w:rsidR="00471FDB" w:rsidRPr="004604C8" w:rsidRDefault="004604C8" w:rsidP="00EC0A4A">
            <w:pPr>
              <w:pStyle w:val="BodyTextIndent2"/>
              <w:spacing w:line="240" w:lineRule="auto"/>
              <w:ind w:firstLine="0"/>
              <w:rPr>
                <w:rFonts w:ascii="GHEA Grapalat" w:hAnsi="GHEA Grapalat"/>
                <w:b/>
                <w:lang w:val="en-US"/>
              </w:rPr>
            </w:pPr>
            <w:r>
              <w:rPr>
                <w:rFonts w:ascii="GHEA Grapalat" w:hAnsi="GHEA Grapalat" w:cs="Arial"/>
                <w:lang w:val="en-US" w:eastAsia="ru-RU"/>
              </w:rPr>
              <w:t>Ծանրաձողի  կանգնակ</w:t>
            </w:r>
          </w:p>
        </w:tc>
      </w:tr>
      <w:tr w:rsidR="003D2107" w:rsidRPr="002A4FC1" w:rsidTr="00610E11">
        <w:tc>
          <w:tcPr>
            <w:tcW w:w="1701" w:type="dxa"/>
            <w:vAlign w:val="center"/>
          </w:tcPr>
          <w:p w:rsidR="003D2107" w:rsidRPr="002A4FC1" w:rsidRDefault="003D2107" w:rsidP="00EF3662">
            <w:pPr>
              <w:pStyle w:val="BodyTextIndent2"/>
              <w:spacing w:line="240" w:lineRule="auto"/>
              <w:ind w:firstLine="0"/>
              <w:jc w:val="center"/>
              <w:rPr>
                <w:rFonts w:ascii="GHEA Grapalat" w:hAnsi="GHEA Grapalat"/>
                <w:b/>
                <w:lang w:val="hy-AM"/>
              </w:rPr>
            </w:pPr>
            <w:r w:rsidRPr="002A4FC1">
              <w:rPr>
                <w:rFonts w:ascii="GHEA Grapalat" w:hAnsi="GHEA Grapalat"/>
                <w:b/>
                <w:lang w:val="hy-AM"/>
              </w:rPr>
              <w:t>4</w:t>
            </w:r>
          </w:p>
        </w:tc>
        <w:tc>
          <w:tcPr>
            <w:tcW w:w="1560" w:type="dxa"/>
            <w:vAlign w:val="center"/>
          </w:tcPr>
          <w:p w:rsidR="003D2107" w:rsidRPr="002A4FC1" w:rsidRDefault="003D2107" w:rsidP="006675F2">
            <w:pPr>
              <w:pStyle w:val="BodyTextIndent2"/>
              <w:spacing w:line="240" w:lineRule="auto"/>
              <w:ind w:firstLine="0"/>
              <w:jc w:val="center"/>
              <w:rPr>
                <w:rFonts w:ascii="GHEA Grapalat" w:hAnsi="GHEA Grapalat"/>
                <w:b/>
              </w:rPr>
            </w:pPr>
          </w:p>
        </w:tc>
        <w:tc>
          <w:tcPr>
            <w:tcW w:w="7089" w:type="dxa"/>
            <w:vAlign w:val="bottom"/>
          </w:tcPr>
          <w:p w:rsidR="003D2107" w:rsidRPr="004604C8" w:rsidRDefault="004604C8" w:rsidP="00610E11">
            <w:pPr>
              <w:rPr>
                <w:rFonts w:ascii="GHEA Grapalat" w:hAnsi="GHEA Grapalat" w:cs="Arial"/>
                <w:sz w:val="20"/>
                <w:szCs w:val="20"/>
                <w:lang w:eastAsia="ru-RU"/>
              </w:rPr>
            </w:pPr>
            <w:r>
              <w:rPr>
                <w:rFonts w:ascii="GHEA Grapalat" w:hAnsi="GHEA Grapalat" w:cs="Arial"/>
                <w:sz w:val="20"/>
                <w:szCs w:val="20"/>
                <w:lang w:eastAsia="ru-RU"/>
              </w:rPr>
              <w:t>Վարժասարք  ինվերսիոն  սեղան</w:t>
            </w:r>
          </w:p>
        </w:tc>
      </w:tr>
      <w:tr w:rsidR="003D2107" w:rsidRPr="002A4FC1" w:rsidTr="0000476B">
        <w:tc>
          <w:tcPr>
            <w:tcW w:w="1701" w:type="dxa"/>
            <w:vAlign w:val="center"/>
          </w:tcPr>
          <w:p w:rsidR="003D2107" w:rsidRPr="002A4FC1" w:rsidRDefault="003D2107" w:rsidP="00EF3662">
            <w:pPr>
              <w:pStyle w:val="BodyTextIndent2"/>
              <w:spacing w:line="240" w:lineRule="auto"/>
              <w:ind w:firstLine="0"/>
              <w:jc w:val="center"/>
              <w:rPr>
                <w:rFonts w:ascii="GHEA Grapalat" w:hAnsi="GHEA Grapalat"/>
                <w:b/>
                <w:lang w:val="hy-AM"/>
              </w:rPr>
            </w:pPr>
            <w:r w:rsidRPr="002A4FC1">
              <w:rPr>
                <w:rFonts w:ascii="GHEA Grapalat" w:hAnsi="GHEA Grapalat"/>
                <w:b/>
                <w:lang w:val="hy-AM"/>
              </w:rPr>
              <w:t>5</w:t>
            </w:r>
          </w:p>
        </w:tc>
        <w:tc>
          <w:tcPr>
            <w:tcW w:w="1560" w:type="dxa"/>
            <w:vAlign w:val="center"/>
          </w:tcPr>
          <w:p w:rsidR="003D2107" w:rsidRPr="002A4FC1" w:rsidRDefault="003D2107" w:rsidP="006675F2">
            <w:pPr>
              <w:pStyle w:val="BodyTextIndent2"/>
              <w:spacing w:line="240" w:lineRule="auto"/>
              <w:ind w:firstLine="0"/>
              <w:jc w:val="center"/>
              <w:rPr>
                <w:rFonts w:ascii="GHEA Grapalat" w:hAnsi="GHEA Grapalat"/>
                <w:b/>
              </w:rPr>
            </w:pPr>
          </w:p>
        </w:tc>
        <w:tc>
          <w:tcPr>
            <w:tcW w:w="7089" w:type="dxa"/>
            <w:vAlign w:val="center"/>
          </w:tcPr>
          <w:p w:rsidR="003D2107" w:rsidRPr="000113EB" w:rsidRDefault="003D2107" w:rsidP="00EC0A4A">
            <w:pPr>
              <w:pStyle w:val="BodyTextIndent2"/>
              <w:spacing w:line="240" w:lineRule="auto"/>
              <w:ind w:firstLine="0"/>
              <w:rPr>
                <w:rFonts w:ascii="GHEA Grapalat" w:hAnsi="GHEA Grapalat"/>
                <w:b/>
                <w:lang w:val="en-US"/>
              </w:rPr>
            </w:pPr>
            <w:r w:rsidRPr="002A4FC1">
              <w:rPr>
                <w:rFonts w:ascii="GHEA Grapalat" w:hAnsi="GHEA Grapalat" w:cs="Arial"/>
                <w:lang w:val="ru-RU" w:eastAsia="ru-RU"/>
              </w:rPr>
              <w:t>ծանրաձողի քարեր /հավաքածու</w:t>
            </w:r>
            <w:r w:rsidR="00643AC9" w:rsidRPr="002A4FC1">
              <w:rPr>
                <w:rFonts w:ascii="GHEA Grapalat" w:hAnsi="GHEA Grapalat" w:cs="Arial"/>
                <w:lang w:val="hy-AM" w:eastAsia="ru-RU"/>
              </w:rPr>
              <w:t>/</w:t>
            </w:r>
            <w:r w:rsidR="000113EB">
              <w:rPr>
                <w:rFonts w:ascii="GHEA Grapalat" w:hAnsi="GHEA Grapalat" w:cs="Arial"/>
                <w:lang w:val="en-US" w:eastAsia="ru-RU"/>
              </w:rPr>
              <w:t>150կգ</w:t>
            </w:r>
          </w:p>
        </w:tc>
      </w:tr>
      <w:tr w:rsidR="003D2107" w:rsidRPr="002A4FC1" w:rsidTr="00610E11">
        <w:tc>
          <w:tcPr>
            <w:tcW w:w="1701" w:type="dxa"/>
            <w:vAlign w:val="center"/>
          </w:tcPr>
          <w:p w:rsidR="003D2107" w:rsidRPr="002A4FC1" w:rsidRDefault="003D2107" w:rsidP="00EF3662">
            <w:pPr>
              <w:pStyle w:val="BodyTextIndent2"/>
              <w:spacing w:line="240" w:lineRule="auto"/>
              <w:ind w:firstLine="0"/>
              <w:jc w:val="center"/>
              <w:rPr>
                <w:rFonts w:ascii="GHEA Grapalat" w:hAnsi="GHEA Grapalat"/>
                <w:b/>
                <w:lang w:val="hy-AM"/>
              </w:rPr>
            </w:pPr>
            <w:r w:rsidRPr="002A4FC1">
              <w:rPr>
                <w:rFonts w:ascii="GHEA Grapalat" w:hAnsi="GHEA Grapalat"/>
                <w:b/>
                <w:lang w:val="hy-AM"/>
              </w:rPr>
              <w:t>6</w:t>
            </w:r>
          </w:p>
        </w:tc>
        <w:tc>
          <w:tcPr>
            <w:tcW w:w="1560" w:type="dxa"/>
            <w:vAlign w:val="center"/>
          </w:tcPr>
          <w:p w:rsidR="003D2107" w:rsidRPr="002A4FC1" w:rsidRDefault="003D2107" w:rsidP="006675F2">
            <w:pPr>
              <w:pStyle w:val="BodyTextIndent2"/>
              <w:spacing w:line="240" w:lineRule="auto"/>
              <w:ind w:firstLine="0"/>
              <w:jc w:val="center"/>
              <w:rPr>
                <w:rFonts w:ascii="GHEA Grapalat" w:hAnsi="GHEA Grapalat"/>
                <w:b/>
              </w:rPr>
            </w:pPr>
          </w:p>
        </w:tc>
        <w:tc>
          <w:tcPr>
            <w:tcW w:w="7089" w:type="dxa"/>
            <w:vAlign w:val="center"/>
          </w:tcPr>
          <w:p w:rsidR="003D2107" w:rsidRPr="000113EB" w:rsidRDefault="000113EB" w:rsidP="00610E11">
            <w:pPr>
              <w:rPr>
                <w:rFonts w:ascii="GHEA Grapalat" w:hAnsi="GHEA Grapalat" w:cs="Arial"/>
                <w:sz w:val="20"/>
                <w:szCs w:val="20"/>
                <w:lang w:eastAsia="ru-RU"/>
              </w:rPr>
            </w:pPr>
            <w:r>
              <w:rPr>
                <w:rFonts w:ascii="GHEA Grapalat" w:hAnsi="GHEA Grapalat" w:cs="Arial"/>
                <w:sz w:val="20"/>
                <w:szCs w:val="20"/>
                <w:lang w:eastAsia="ru-RU"/>
              </w:rPr>
              <w:t>Մարմնամարզական  ձող</w:t>
            </w:r>
          </w:p>
        </w:tc>
      </w:tr>
      <w:tr w:rsidR="003D2107" w:rsidRPr="002A4FC1" w:rsidTr="00EC0A4A">
        <w:tc>
          <w:tcPr>
            <w:tcW w:w="1701" w:type="dxa"/>
            <w:vAlign w:val="center"/>
          </w:tcPr>
          <w:p w:rsidR="003D2107" w:rsidRPr="002A4FC1" w:rsidRDefault="003D2107" w:rsidP="00EF3662">
            <w:pPr>
              <w:pStyle w:val="BodyTextIndent2"/>
              <w:spacing w:line="240" w:lineRule="auto"/>
              <w:ind w:firstLine="0"/>
              <w:jc w:val="center"/>
              <w:rPr>
                <w:rFonts w:ascii="GHEA Grapalat" w:hAnsi="GHEA Grapalat"/>
                <w:b/>
                <w:lang w:val="hy-AM"/>
              </w:rPr>
            </w:pPr>
            <w:r w:rsidRPr="002A4FC1">
              <w:rPr>
                <w:rFonts w:ascii="GHEA Grapalat" w:hAnsi="GHEA Grapalat"/>
                <w:b/>
                <w:lang w:val="hy-AM"/>
              </w:rPr>
              <w:t>7</w:t>
            </w:r>
          </w:p>
        </w:tc>
        <w:tc>
          <w:tcPr>
            <w:tcW w:w="1560" w:type="dxa"/>
            <w:vAlign w:val="center"/>
          </w:tcPr>
          <w:p w:rsidR="003D2107" w:rsidRPr="002A4FC1" w:rsidRDefault="003D2107" w:rsidP="006675F2">
            <w:pPr>
              <w:pStyle w:val="BodyTextIndent2"/>
              <w:spacing w:line="240" w:lineRule="auto"/>
              <w:ind w:firstLine="0"/>
              <w:jc w:val="center"/>
              <w:rPr>
                <w:rFonts w:ascii="GHEA Grapalat" w:hAnsi="GHEA Grapalat"/>
                <w:b/>
              </w:rPr>
            </w:pPr>
          </w:p>
        </w:tc>
        <w:tc>
          <w:tcPr>
            <w:tcW w:w="7089" w:type="dxa"/>
          </w:tcPr>
          <w:p w:rsidR="003D2107" w:rsidRPr="000113EB" w:rsidRDefault="000113EB">
            <w:pPr>
              <w:rPr>
                <w:rFonts w:ascii="GHEA Grapalat" w:hAnsi="GHEA Grapalat"/>
                <w:b/>
                <w:sz w:val="20"/>
                <w:szCs w:val="20"/>
              </w:rPr>
            </w:pPr>
            <w:r>
              <w:rPr>
                <w:rFonts w:ascii="GHEA Grapalat" w:hAnsi="GHEA Grapalat" w:cs="Arial"/>
                <w:sz w:val="20"/>
                <w:szCs w:val="20"/>
                <w:lang w:eastAsia="ru-RU"/>
              </w:rPr>
              <w:t>Մարմնամարզական  նստարան</w:t>
            </w:r>
          </w:p>
        </w:tc>
      </w:tr>
      <w:tr w:rsidR="003D2107" w:rsidRPr="00AA68B4" w:rsidTr="0000476B">
        <w:tc>
          <w:tcPr>
            <w:tcW w:w="1701" w:type="dxa"/>
            <w:vAlign w:val="center"/>
          </w:tcPr>
          <w:p w:rsidR="003D2107" w:rsidRPr="002A4FC1" w:rsidRDefault="003D2107" w:rsidP="00EF3662">
            <w:pPr>
              <w:pStyle w:val="BodyTextIndent2"/>
              <w:spacing w:line="240" w:lineRule="auto"/>
              <w:ind w:firstLine="0"/>
              <w:jc w:val="center"/>
              <w:rPr>
                <w:rFonts w:ascii="GHEA Grapalat" w:hAnsi="GHEA Grapalat"/>
                <w:b/>
                <w:lang w:val="hy-AM"/>
              </w:rPr>
            </w:pPr>
            <w:r w:rsidRPr="002A4FC1">
              <w:rPr>
                <w:rFonts w:ascii="GHEA Grapalat" w:hAnsi="GHEA Grapalat"/>
                <w:b/>
                <w:lang w:val="hy-AM"/>
              </w:rPr>
              <w:t>8</w:t>
            </w:r>
          </w:p>
        </w:tc>
        <w:tc>
          <w:tcPr>
            <w:tcW w:w="1560" w:type="dxa"/>
            <w:vAlign w:val="center"/>
          </w:tcPr>
          <w:p w:rsidR="003D2107" w:rsidRPr="002A4FC1" w:rsidRDefault="003D2107" w:rsidP="006675F2">
            <w:pPr>
              <w:pStyle w:val="BodyTextIndent2"/>
              <w:spacing w:line="240" w:lineRule="auto"/>
              <w:ind w:firstLine="0"/>
              <w:jc w:val="center"/>
              <w:rPr>
                <w:rFonts w:ascii="GHEA Grapalat" w:hAnsi="GHEA Grapalat"/>
                <w:b/>
              </w:rPr>
            </w:pPr>
          </w:p>
        </w:tc>
        <w:tc>
          <w:tcPr>
            <w:tcW w:w="7089" w:type="dxa"/>
            <w:vAlign w:val="center"/>
          </w:tcPr>
          <w:p w:rsidR="003D2107" w:rsidRPr="00172E46" w:rsidRDefault="00423BA1" w:rsidP="00EC0A4A">
            <w:pPr>
              <w:pStyle w:val="BodyTextIndent2"/>
              <w:spacing w:line="240" w:lineRule="auto"/>
              <w:ind w:firstLine="0"/>
              <w:rPr>
                <w:rFonts w:ascii="GHEA Grapalat" w:hAnsi="GHEA Grapalat"/>
              </w:rPr>
            </w:pPr>
            <w:r w:rsidRPr="00172E46">
              <w:rPr>
                <w:rFonts w:ascii="GHEA Grapalat" w:hAnsi="GHEA Grapalat"/>
              </w:rPr>
              <w:t>Վ</w:t>
            </w:r>
            <w:r w:rsidR="00172E46" w:rsidRPr="00172E46">
              <w:rPr>
                <w:rFonts w:ascii="GHEA Grapalat" w:hAnsi="GHEA Grapalat"/>
              </w:rPr>
              <w:t>արժասարք</w:t>
            </w:r>
            <w:r>
              <w:rPr>
                <w:rFonts w:ascii="GHEA Grapalat" w:hAnsi="GHEA Grapalat"/>
              </w:rPr>
              <w:t xml:space="preserve">  հիպերեքտենզիա</w:t>
            </w:r>
          </w:p>
        </w:tc>
      </w:tr>
      <w:tr w:rsidR="00172E46" w:rsidRPr="00AA68B4" w:rsidTr="002C7658">
        <w:tc>
          <w:tcPr>
            <w:tcW w:w="1701" w:type="dxa"/>
            <w:vAlign w:val="center"/>
          </w:tcPr>
          <w:p w:rsidR="00172E46" w:rsidRPr="002A4FC1" w:rsidRDefault="00172E46" w:rsidP="00EF3662">
            <w:pPr>
              <w:pStyle w:val="BodyTextIndent2"/>
              <w:spacing w:line="240" w:lineRule="auto"/>
              <w:ind w:firstLine="0"/>
              <w:jc w:val="center"/>
              <w:rPr>
                <w:rFonts w:ascii="GHEA Grapalat" w:hAnsi="GHEA Grapalat"/>
                <w:b/>
                <w:lang w:val="hy-AM"/>
              </w:rPr>
            </w:pPr>
            <w:r w:rsidRPr="002A4FC1">
              <w:rPr>
                <w:rFonts w:ascii="GHEA Grapalat" w:hAnsi="GHEA Grapalat"/>
                <w:b/>
                <w:lang w:val="hy-AM"/>
              </w:rPr>
              <w:t>9</w:t>
            </w:r>
          </w:p>
        </w:tc>
        <w:tc>
          <w:tcPr>
            <w:tcW w:w="1560" w:type="dxa"/>
            <w:vAlign w:val="center"/>
          </w:tcPr>
          <w:p w:rsidR="00172E46" w:rsidRPr="002A4FC1" w:rsidRDefault="00172E46" w:rsidP="006675F2">
            <w:pPr>
              <w:pStyle w:val="BodyTextIndent2"/>
              <w:spacing w:line="240" w:lineRule="auto"/>
              <w:ind w:firstLine="0"/>
              <w:jc w:val="center"/>
              <w:rPr>
                <w:rFonts w:ascii="GHEA Grapalat" w:hAnsi="GHEA Grapalat"/>
                <w:b/>
              </w:rPr>
            </w:pPr>
          </w:p>
        </w:tc>
        <w:tc>
          <w:tcPr>
            <w:tcW w:w="7089" w:type="dxa"/>
            <w:vAlign w:val="center"/>
          </w:tcPr>
          <w:p w:rsidR="00172E46" w:rsidRPr="00172E46" w:rsidRDefault="00423BA1" w:rsidP="002C7658">
            <w:pPr>
              <w:pStyle w:val="BodyTextIndent2"/>
              <w:spacing w:line="240" w:lineRule="auto"/>
              <w:ind w:firstLine="0"/>
              <w:rPr>
                <w:rFonts w:ascii="GHEA Grapalat" w:hAnsi="GHEA Grapalat"/>
              </w:rPr>
            </w:pPr>
            <w:r w:rsidRPr="00172E46">
              <w:rPr>
                <w:rFonts w:ascii="GHEA Grapalat" w:hAnsi="GHEA Grapalat"/>
              </w:rPr>
              <w:t>Վ</w:t>
            </w:r>
            <w:r w:rsidR="00172E46" w:rsidRPr="00172E46">
              <w:rPr>
                <w:rFonts w:ascii="GHEA Grapalat" w:hAnsi="GHEA Grapalat"/>
              </w:rPr>
              <w:t>արժասարք</w:t>
            </w:r>
            <w:r>
              <w:rPr>
                <w:rFonts w:ascii="GHEA Grapalat" w:hAnsi="GHEA Grapalat"/>
              </w:rPr>
              <w:t xml:space="preserve">  ուժային  </w:t>
            </w:r>
            <w:r w:rsidR="00F2478B">
              <w:rPr>
                <w:rFonts w:ascii="GHEA Grapalat" w:hAnsi="GHEA Grapalat"/>
              </w:rPr>
              <w:t>/կրոսսովեր/</w:t>
            </w:r>
          </w:p>
        </w:tc>
      </w:tr>
      <w:tr w:rsidR="00172E46" w:rsidRPr="00AA68B4" w:rsidTr="002C7658">
        <w:tc>
          <w:tcPr>
            <w:tcW w:w="1701" w:type="dxa"/>
            <w:vAlign w:val="center"/>
          </w:tcPr>
          <w:p w:rsidR="00172E46" w:rsidRPr="002A4FC1" w:rsidRDefault="00172E46" w:rsidP="00EF3662">
            <w:pPr>
              <w:pStyle w:val="BodyTextIndent2"/>
              <w:spacing w:line="240" w:lineRule="auto"/>
              <w:ind w:firstLine="0"/>
              <w:jc w:val="center"/>
              <w:rPr>
                <w:rFonts w:ascii="GHEA Grapalat" w:hAnsi="GHEA Grapalat"/>
                <w:b/>
                <w:lang w:val="hy-AM"/>
              </w:rPr>
            </w:pPr>
            <w:r w:rsidRPr="002A4FC1">
              <w:rPr>
                <w:rFonts w:ascii="GHEA Grapalat" w:hAnsi="GHEA Grapalat"/>
                <w:b/>
                <w:lang w:val="hy-AM"/>
              </w:rPr>
              <w:t>10</w:t>
            </w:r>
          </w:p>
        </w:tc>
        <w:tc>
          <w:tcPr>
            <w:tcW w:w="1560" w:type="dxa"/>
            <w:vAlign w:val="center"/>
          </w:tcPr>
          <w:p w:rsidR="00172E46" w:rsidRPr="002A4FC1" w:rsidRDefault="00172E46" w:rsidP="006675F2">
            <w:pPr>
              <w:pStyle w:val="BodyTextIndent2"/>
              <w:spacing w:line="240" w:lineRule="auto"/>
              <w:ind w:firstLine="0"/>
              <w:jc w:val="center"/>
              <w:rPr>
                <w:rFonts w:ascii="GHEA Grapalat" w:hAnsi="GHEA Grapalat"/>
                <w:b/>
              </w:rPr>
            </w:pPr>
          </w:p>
        </w:tc>
        <w:tc>
          <w:tcPr>
            <w:tcW w:w="7089" w:type="dxa"/>
            <w:vAlign w:val="center"/>
          </w:tcPr>
          <w:p w:rsidR="00172E46" w:rsidRPr="00172E46" w:rsidRDefault="00D716EF" w:rsidP="002C7658">
            <w:pPr>
              <w:pStyle w:val="BodyTextIndent2"/>
              <w:spacing w:line="240" w:lineRule="auto"/>
              <w:ind w:firstLine="0"/>
              <w:rPr>
                <w:rFonts w:ascii="GHEA Grapalat" w:hAnsi="GHEA Grapalat"/>
              </w:rPr>
            </w:pPr>
            <w:r w:rsidRPr="00172E46">
              <w:rPr>
                <w:rFonts w:ascii="GHEA Grapalat" w:hAnsi="GHEA Grapalat"/>
              </w:rPr>
              <w:t>Վարժասարք</w:t>
            </w:r>
            <w:r>
              <w:rPr>
                <w:rFonts w:ascii="GHEA Grapalat" w:hAnsi="GHEA Grapalat"/>
              </w:rPr>
              <w:t xml:space="preserve">  ուժային  /կրոսսովեր</w:t>
            </w:r>
          </w:p>
        </w:tc>
      </w:tr>
      <w:tr w:rsidR="00172E46" w:rsidRPr="00AA68B4" w:rsidTr="002C7658">
        <w:tc>
          <w:tcPr>
            <w:tcW w:w="1701" w:type="dxa"/>
            <w:vAlign w:val="center"/>
          </w:tcPr>
          <w:p w:rsidR="00172E46" w:rsidRPr="00172E46" w:rsidRDefault="00172E46" w:rsidP="00EF3662">
            <w:pPr>
              <w:pStyle w:val="BodyTextIndent2"/>
              <w:spacing w:line="240" w:lineRule="auto"/>
              <w:ind w:firstLine="0"/>
              <w:jc w:val="center"/>
              <w:rPr>
                <w:rFonts w:ascii="GHEA Grapalat" w:hAnsi="GHEA Grapalat"/>
                <w:b/>
                <w:lang w:val="en-US"/>
              </w:rPr>
            </w:pPr>
            <w:r>
              <w:rPr>
                <w:rFonts w:ascii="GHEA Grapalat" w:hAnsi="GHEA Grapalat"/>
                <w:b/>
                <w:lang w:val="en-US"/>
              </w:rPr>
              <w:t>11</w:t>
            </w:r>
          </w:p>
        </w:tc>
        <w:tc>
          <w:tcPr>
            <w:tcW w:w="1560" w:type="dxa"/>
            <w:vAlign w:val="center"/>
          </w:tcPr>
          <w:p w:rsidR="00172E46" w:rsidRPr="002A4FC1" w:rsidRDefault="00172E46" w:rsidP="006675F2">
            <w:pPr>
              <w:pStyle w:val="BodyTextIndent2"/>
              <w:spacing w:line="240" w:lineRule="auto"/>
              <w:ind w:firstLine="0"/>
              <w:jc w:val="center"/>
              <w:rPr>
                <w:rFonts w:ascii="GHEA Grapalat" w:hAnsi="GHEA Grapalat"/>
                <w:b/>
              </w:rPr>
            </w:pPr>
          </w:p>
        </w:tc>
        <w:tc>
          <w:tcPr>
            <w:tcW w:w="7089" w:type="dxa"/>
            <w:vAlign w:val="center"/>
          </w:tcPr>
          <w:p w:rsidR="00172E46" w:rsidRPr="00172E46" w:rsidRDefault="00D716EF" w:rsidP="002C7658">
            <w:pPr>
              <w:pStyle w:val="BodyTextIndent2"/>
              <w:spacing w:line="240" w:lineRule="auto"/>
              <w:ind w:firstLine="0"/>
              <w:rPr>
                <w:rFonts w:ascii="GHEA Grapalat" w:hAnsi="GHEA Grapalat"/>
              </w:rPr>
            </w:pPr>
            <w:r w:rsidRPr="00172E46">
              <w:rPr>
                <w:rFonts w:ascii="GHEA Grapalat" w:hAnsi="GHEA Grapalat"/>
              </w:rPr>
              <w:t>Վ</w:t>
            </w:r>
            <w:r w:rsidR="00172E46" w:rsidRPr="00172E46">
              <w:rPr>
                <w:rFonts w:ascii="GHEA Grapalat" w:hAnsi="GHEA Grapalat"/>
              </w:rPr>
              <w:t>արժասարք</w:t>
            </w:r>
            <w:r>
              <w:rPr>
                <w:rFonts w:ascii="GHEA Grapalat" w:hAnsi="GHEA Grapalat"/>
              </w:rPr>
              <w:t xml:space="preserve">  դահուկ</w:t>
            </w:r>
          </w:p>
        </w:tc>
      </w:tr>
      <w:tr w:rsidR="00172E46" w:rsidRPr="00AA68B4" w:rsidTr="002C7658">
        <w:tc>
          <w:tcPr>
            <w:tcW w:w="1701" w:type="dxa"/>
            <w:vAlign w:val="center"/>
          </w:tcPr>
          <w:p w:rsidR="00172E46" w:rsidRDefault="00172E46" w:rsidP="00EF3662">
            <w:pPr>
              <w:pStyle w:val="BodyTextIndent2"/>
              <w:spacing w:line="240" w:lineRule="auto"/>
              <w:ind w:firstLine="0"/>
              <w:jc w:val="center"/>
              <w:rPr>
                <w:rFonts w:ascii="GHEA Grapalat" w:hAnsi="GHEA Grapalat"/>
                <w:b/>
                <w:lang w:val="en-US"/>
              </w:rPr>
            </w:pPr>
          </w:p>
        </w:tc>
        <w:tc>
          <w:tcPr>
            <w:tcW w:w="1560" w:type="dxa"/>
            <w:vAlign w:val="center"/>
          </w:tcPr>
          <w:p w:rsidR="00172E46" w:rsidRPr="002A4FC1" w:rsidRDefault="00172E46" w:rsidP="006675F2">
            <w:pPr>
              <w:pStyle w:val="BodyTextIndent2"/>
              <w:spacing w:line="240" w:lineRule="auto"/>
              <w:ind w:firstLine="0"/>
              <w:jc w:val="center"/>
              <w:rPr>
                <w:rFonts w:ascii="GHEA Grapalat" w:hAnsi="GHEA Grapalat"/>
                <w:b/>
              </w:rPr>
            </w:pPr>
          </w:p>
        </w:tc>
        <w:tc>
          <w:tcPr>
            <w:tcW w:w="7089" w:type="dxa"/>
            <w:vAlign w:val="bottom"/>
          </w:tcPr>
          <w:p w:rsidR="00172E46" w:rsidRPr="00172E46" w:rsidRDefault="00172E46" w:rsidP="002C7658">
            <w:pPr>
              <w:rPr>
                <w:rFonts w:ascii="GHEA Grapalat" w:hAnsi="GHEA Grapalat" w:cs="Arial"/>
                <w:sz w:val="20"/>
                <w:szCs w:val="20"/>
                <w:lang w:val="af-ZA" w:eastAsia="ru-RU"/>
              </w:rPr>
            </w:pPr>
          </w:p>
        </w:tc>
      </w:tr>
    </w:tbl>
    <w:p w:rsidR="00096865" w:rsidRPr="002A4FC1" w:rsidRDefault="00816505" w:rsidP="00EF3662">
      <w:pPr>
        <w:pStyle w:val="BodyTextIndent2"/>
        <w:spacing w:line="240" w:lineRule="auto"/>
        <w:ind w:firstLine="567"/>
        <w:rPr>
          <w:rFonts w:ascii="GHEA Grapalat" w:hAnsi="GHEA Grapalat"/>
        </w:rPr>
      </w:pPr>
      <w:r w:rsidRPr="002A4FC1">
        <w:rPr>
          <w:rFonts w:ascii="GHEA Grapalat" w:hAnsi="GHEA Grapalat"/>
        </w:rPr>
        <w:t xml:space="preserve">Ապրանքի </w:t>
      </w:r>
      <w:r w:rsidR="00096865" w:rsidRPr="002A4FC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A4FC1">
        <w:rPr>
          <w:rFonts w:ascii="GHEA Grapalat" w:hAnsi="GHEA Grapalat"/>
        </w:rPr>
        <w:t xml:space="preserve">կնքվելիք </w:t>
      </w:r>
      <w:r w:rsidR="00096865" w:rsidRPr="002A4FC1">
        <w:rPr>
          <w:rFonts w:ascii="GHEA Grapalat" w:hAnsi="GHEA Grapalat"/>
        </w:rPr>
        <w:t xml:space="preserve">պայմանագրի անբաժանելի մասը, որի նախագիծը ներկայացված է սույն հրավերի N </w:t>
      </w:r>
      <w:r w:rsidR="00177245" w:rsidRPr="002A4FC1">
        <w:rPr>
          <w:rFonts w:ascii="GHEA Grapalat" w:hAnsi="GHEA Grapalat"/>
        </w:rPr>
        <w:t>6</w:t>
      </w:r>
      <w:r w:rsidR="00096865" w:rsidRPr="002A4FC1">
        <w:rPr>
          <w:rFonts w:ascii="GHEA Grapalat" w:hAnsi="GHEA Grapalat"/>
        </w:rPr>
        <w:t xml:space="preserve"> հավելվածում</w:t>
      </w:r>
      <w:r w:rsidR="004D5671" w:rsidRPr="002A4FC1">
        <w:rPr>
          <w:rFonts w:ascii="GHEA Grapalat" w:hAnsi="GHEA Grapalat"/>
        </w:rPr>
        <w:t>։</w:t>
      </w:r>
    </w:p>
    <w:p w:rsidR="0085236E" w:rsidRPr="002A4FC1" w:rsidRDefault="00845AA5" w:rsidP="00EF3662">
      <w:pPr>
        <w:pStyle w:val="BodyTextIndent2"/>
        <w:spacing w:line="240" w:lineRule="auto"/>
        <w:ind w:firstLine="567"/>
        <w:rPr>
          <w:rFonts w:ascii="GHEA Grapalat" w:hAnsi="GHEA Grapalat"/>
        </w:rPr>
      </w:pPr>
      <w:r w:rsidRPr="002A4FC1">
        <w:rPr>
          <w:rFonts w:ascii="GHEA Grapalat" w:hAnsi="GHEA Grapalat"/>
        </w:rPr>
        <w:t>1.2 Սույն ընթացակարգի շրջանակում</w:t>
      </w:r>
      <w:r w:rsidR="0085236E" w:rsidRPr="002A4FC1">
        <w:rPr>
          <w:rFonts w:ascii="GHEA Grapalat" w:hAnsi="GHEA Grapalat"/>
        </w:rPr>
        <w:t>,ընտրված մասնակցի առաջարկության հիման վրա, կհատկացվի կանխավճար` ներքոհիշյալ չափով և ժամկետներում`</w:t>
      </w:r>
    </w:p>
    <w:p w:rsidR="006C08B6" w:rsidRPr="002A4FC1" w:rsidRDefault="006C08B6" w:rsidP="00EF3662">
      <w:pPr>
        <w:pStyle w:val="BodyTextIndent2"/>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2A4FC1" w:rsidTr="006D1826">
        <w:trPr>
          <w:jc w:val="center"/>
        </w:trPr>
        <w:tc>
          <w:tcPr>
            <w:tcW w:w="6356" w:type="dxa"/>
            <w:gridSpan w:val="2"/>
          </w:tcPr>
          <w:p w:rsidR="0085236E" w:rsidRPr="002A4FC1" w:rsidRDefault="0085236E" w:rsidP="00EF3662">
            <w:pPr>
              <w:pStyle w:val="BodyTextIndent2"/>
              <w:spacing w:line="240" w:lineRule="auto"/>
              <w:ind w:firstLine="0"/>
              <w:jc w:val="center"/>
              <w:rPr>
                <w:rFonts w:ascii="GHEA Grapalat" w:hAnsi="GHEA Grapalat" w:cs="Sylfaen"/>
                <w:b/>
                <w:i/>
                <w:sz w:val="16"/>
                <w:szCs w:val="16"/>
                <w:lang w:val="es-ES"/>
              </w:rPr>
            </w:pPr>
            <w:r w:rsidRPr="002A4FC1">
              <w:rPr>
                <w:rFonts w:ascii="GHEA Grapalat" w:hAnsi="GHEA Grapalat" w:cs="Sylfaen"/>
                <w:b/>
                <w:i/>
                <w:sz w:val="16"/>
                <w:szCs w:val="16"/>
                <w:lang w:val="es-ES"/>
              </w:rPr>
              <w:t>Կանխավճարի հատկացման</w:t>
            </w:r>
          </w:p>
        </w:tc>
      </w:tr>
      <w:tr w:rsidR="0085236E" w:rsidRPr="002A4FC1" w:rsidTr="006D1826">
        <w:trPr>
          <w:jc w:val="center"/>
        </w:trPr>
        <w:tc>
          <w:tcPr>
            <w:tcW w:w="2580" w:type="dxa"/>
            <w:vAlign w:val="center"/>
          </w:tcPr>
          <w:p w:rsidR="0085236E" w:rsidRPr="002A4FC1" w:rsidRDefault="0085236E" w:rsidP="00EF3662">
            <w:pPr>
              <w:pStyle w:val="BodyTextIndent2"/>
              <w:spacing w:line="240" w:lineRule="auto"/>
              <w:ind w:firstLine="0"/>
              <w:jc w:val="center"/>
              <w:rPr>
                <w:rFonts w:ascii="GHEA Grapalat" w:hAnsi="GHEA Grapalat" w:cs="Sylfaen"/>
                <w:b/>
                <w:i/>
                <w:sz w:val="16"/>
                <w:szCs w:val="16"/>
                <w:lang w:val="es-ES"/>
              </w:rPr>
            </w:pPr>
            <w:r w:rsidRPr="002A4FC1">
              <w:rPr>
                <w:rFonts w:ascii="GHEA Grapalat" w:hAnsi="GHEA Grapalat" w:cs="Sylfaen"/>
                <w:b/>
                <w:i/>
                <w:sz w:val="16"/>
                <w:szCs w:val="16"/>
                <w:lang w:val="es-ES"/>
              </w:rPr>
              <w:t xml:space="preserve">առավելագույն չափը </w:t>
            </w:r>
            <w:r w:rsidR="00816505" w:rsidRPr="002A4FC1">
              <w:rPr>
                <w:rFonts w:ascii="GHEA Grapalat" w:hAnsi="GHEA Grapalat" w:cs="Sylfaen"/>
                <w:b/>
                <w:i/>
                <w:sz w:val="16"/>
                <w:szCs w:val="16"/>
                <w:lang w:val="es-ES"/>
              </w:rPr>
              <w:t>(</w:t>
            </w:r>
            <w:r w:rsidRPr="002A4FC1">
              <w:rPr>
                <w:rFonts w:ascii="GHEA Grapalat" w:hAnsi="GHEA Grapalat" w:cs="Sylfaen"/>
                <w:b/>
                <w:i/>
                <w:sz w:val="16"/>
                <w:szCs w:val="16"/>
                <w:lang w:val="es-ES"/>
              </w:rPr>
              <w:t>ՀՀ դրամ</w:t>
            </w:r>
            <w:r w:rsidR="00816505" w:rsidRPr="002A4FC1">
              <w:rPr>
                <w:rFonts w:ascii="GHEA Grapalat" w:hAnsi="GHEA Grapalat" w:cs="Sylfaen"/>
                <w:b/>
                <w:i/>
                <w:sz w:val="16"/>
                <w:szCs w:val="16"/>
                <w:lang w:val="es-ES"/>
              </w:rPr>
              <w:t>)</w:t>
            </w:r>
          </w:p>
        </w:tc>
        <w:tc>
          <w:tcPr>
            <w:tcW w:w="3776" w:type="dxa"/>
            <w:vAlign w:val="center"/>
          </w:tcPr>
          <w:p w:rsidR="0085236E" w:rsidRPr="002A4FC1" w:rsidRDefault="0085236E" w:rsidP="00EF3662">
            <w:pPr>
              <w:pStyle w:val="BodyTextIndent2"/>
              <w:spacing w:line="240" w:lineRule="auto"/>
              <w:ind w:firstLine="0"/>
              <w:jc w:val="center"/>
              <w:rPr>
                <w:rFonts w:ascii="GHEA Grapalat" w:hAnsi="GHEA Grapalat" w:cs="Sylfaen"/>
                <w:b/>
                <w:i/>
                <w:sz w:val="16"/>
                <w:szCs w:val="16"/>
                <w:lang w:val="es-ES"/>
              </w:rPr>
            </w:pPr>
            <w:r w:rsidRPr="002A4FC1">
              <w:rPr>
                <w:rFonts w:ascii="GHEA Grapalat" w:hAnsi="GHEA Grapalat" w:cs="Sylfaen"/>
                <w:b/>
                <w:i/>
                <w:sz w:val="16"/>
                <w:szCs w:val="16"/>
                <w:lang w:val="es-ES"/>
              </w:rPr>
              <w:t>ժամկետը (</w:t>
            </w:r>
            <w:r w:rsidR="00816505" w:rsidRPr="002A4FC1">
              <w:rPr>
                <w:rFonts w:ascii="GHEA Grapalat" w:hAnsi="GHEA Grapalat" w:cs="Sylfaen"/>
                <w:b/>
                <w:i/>
                <w:sz w:val="16"/>
                <w:szCs w:val="16"/>
                <w:lang w:val="es-ES"/>
              </w:rPr>
              <w:t xml:space="preserve">ամիսը, </w:t>
            </w:r>
            <w:r w:rsidRPr="002A4FC1">
              <w:rPr>
                <w:rFonts w:ascii="GHEA Grapalat" w:hAnsi="GHEA Grapalat" w:cs="Sylfaen"/>
                <w:b/>
                <w:i/>
                <w:sz w:val="16"/>
                <w:szCs w:val="16"/>
                <w:lang w:val="es-ES"/>
              </w:rPr>
              <w:t>տարեթիվը)</w:t>
            </w:r>
          </w:p>
        </w:tc>
      </w:tr>
      <w:tr w:rsidR="0085236E" w:rsidRPr="002A4FC1" w:rsidTr="006D1826">
        <w:trPr>
          <w:jc w:val="center"/>
        </w:trPr>
        <w:tc>
          <w:tcPr>
            <w:tcW w:w="2580" w:type="dxa"/>
          </w:tcPr>
          <w:p w:rsidR="0085236E" w:rsidRPr="002A4FC1" w:rsidRDefault="0085236E" w:rsidP="00EF3662">
            <w:pPr>
              <w:jc w:val="center"/>
              <w:rPr>
                <w:rFonts w:ascii="GHEA Grapalat" w:hAnsi="GHEA Grapalat"/>
                <w:sz w:val="20"/>
                <w:szCs w:val="20"/>
              </w:rPr>
            </w:pPr>
          </w:p>
        </w:tc>
        <w:tc>
          <w:tcPr>
            <w:tcW w:w="3776" w:type="dxa"/>
          </w:tcPr>
          <w:p w:rsidR="0085236E" w:rsidRPr="002A4FC1" w:rsidRDefault="0085236E" w:rsidP="00EF3662">
            <w:pPr>
              <w:jc w:val="center"/>
              <w:rPr>
                <w:rFonts w:ascii="GHEA Grapalat" w:hAnsi="GHEA Grapalat"/>
                <w:sz w:val="20"/>
                <w:szCs w:val="20"/>
              </w:rPr>
            </w:pPr>
          </w:p>
        </w:tc>
      </w:tr>
      <w:tr w:rsidR="0085236E" w:rsidRPr="002A4FC1" w:rsidTr="006D1826">
        <w:trPr>
          <w:jc w:val="center"/>
        </w:trPr>
        <w:tc>
          <w:tcPr>
            <w:tcW w:w="2580" w:type="dxa"/>
          </w:tcPr>
          <w:p w:rsidR="0085236E" w:rsidRPr="002A4FC1" w:rsidRDefault="0085236E" w:rsidP="00EF3662">
            <w:pPr>
              <w:jc w:val="center"/>
              <w:rPr>
                <w:rFonts w:ascii="GHEA Grapalat" w:hAnsi="GHEA Grapalat"/>
                <w:sz w:val="20"/>
                <w:szCs w:val="20"/>
              </w:rPr>
            </w:pPr>
          </w:p>
        </w:tc>
        <w:tc>
          <w:tcPr>
            <w:tcW w:w="3776" w:type="dxa"/>
          </w:tcPr>
          <w:p w:rsidR="0085236E" w:rsidRPr="002A4FC1" w:rsidRDefault="0085236E" w:rsidP="00EF3662">
            <w:pPr>
              <w:jc w:val="center"/>
              <w:rPr>
                <w:rFonts w:ascii="GHEA Grapalat" w:hAnsi="GHEA Grapalat"/>
                <w:sz w:val="20"/>
                <w:szCs w:val="20"/>
              </w:rPr>
            </w:pPr>
          </w:p>
        </w:tc>
      </w:tr>
    </w:tbl>
    <w:p w:rsidR="0085236E" w:rsidRPr="002A4FC1" w:rsidRDefault="0085236E" w:rsidP="00EF3662">
      <w:pPr>
        <w:ind w:firstLine="375"/>
        <w:jc w:val="both"/>
        <w:rPr>
          <w:rFonts w:ascii="GHEA Grapalat" w:hAnsi="GHEA Grapalat"/>
        </w:rPr>
      </w:pPr>
    </w:p>
    <w:p w:rsidR="0085236E" w:rsidRPr="002A4FC1" w:rsidRDefault="0085236E" w:rsidP="00EF3662">
      <w:pPr>
        <w:pStyle w:val="BodyTextIndent2"/>
        <w:spacing w:line="240" w:lineRule="auto"/>
        <w:ind w:firstLine="567"/>
        <w:rPr>
          <w:rFonts w:ascii="GHEA Grapalat" w:hAnsi="GHEA Grapalat"/>
        </w:rPr>
      </w:pPr>
      <w:r w:rsidRPr="002A4FC1">
        <w:rPr>
          <w:rFonts w:ascii="GHEA Grapalat" w:hAnsi="GHEA Grapalat"/>
        </w:rPr>
        <w:t xml:space="preserve">Ընդ որում կանխավճարի հատկացումը </w:t>
      </w:r>
      <w:r w:rsidR="00816505" w:rsidRPr="002A4FC1">
        <w:rPr>
          <w:rFonts w:ascii="GHEA Grapalat" w:hAnsi="GHEA Grapalat"/>
        </w:rPr>
        <w:t xml:space="preserve">ընտրված մասնակցին </w:t>
      </w:r>
      <w:r w:rsidRPr="002A4FC1">
        <w:rPr>
          <w:rFonts w:ascii="GHEA Grapalat" w:hAnsi="GHEA Grapalat"/>
        </w:rPr>
        <w:t>կ</w:t>
      </w:r>
      <w:r w:rsidR="00816505" w:rsidRPr="002A4FC1">
        <w:rPr>
          <w:rFonts w:ascii="GHEA Grapalat" w:hAnsi="GHEA Grapalat"/>
        </w:rPr>
        <w:t xml:space="preserve">տրամադրվի </w:t>
      </w:r>
      <w:r w:rsidRPr="002A4FC1">
        <w:rPr>
          <w:rFonts w:ascii="GHEA Grapalat" w:hAnsi="GHEA Grapalat"/>
        </w:rPr>
        <w:t xml:space="preserve">սույն հրավերի 1-ին մասի </w:t>
      </w:r>
      <w:r w:rsidR="00EC2345" w:rsidRPr="002A4FC1">
        <w:rPr>
          <w:rFonts w:ascii="GHEA Grapalat" w:hAnsi="GHEA Grapalat"/>
        </w:rPr>
        <w:t>10</w:t>
      </w:r>
      <w:r w:rsidR="00F61D7A" w:rsidRPr="002A4FC1">
        <w:rPr>
          <w:rFonts w:ascii="GHEA Grapalat" w:hAnsi="GHEA Grapalat"/>
        </w:rPr>
        <w:t>.</w:t>
      </w:r>
      <w:r w:rsidR="00177245" w:rsidRPr="002A4FC1">
        <w:rPr>
          <w:rFonts w:ascii="GHEA Grapalat" w:hAnsi="GHEA Grapalat"/>
        </w:rPr>
        <w:t>5</w:t>
      </w:r>
      <w:r w:rsidRPr="002A4FC1">
        <w:rPr>
          <w:rFonts w:ascii="GHEA Grapalat" w:hAnsi="GHEA Grapalat"/>
        </w:rPr>
        <w:t xml:space="preserve"> կետով սահմանված պայմաններով</w:t>
      </w:r>
      <w:r w:rsidR="00816505" w:rsidRPr="002A4FC1">
        <w:rPr>
          <w:rFonts w:ascii="GHEA Grapalat" w:hAnsi="GHEA Grapalat"/>
        </w:rPr>
        <w:t>, իսկ կանխավճարի մարումը կիրականացվի կնքվելիք պայմանագրով սահմանված կարգով</w:t>
      </w:r>
      <w:r w:rsidRPr="002A4FC1">
        <w:rPr>
          <w:rFonts w:ascii="GHEA Grapalat" w:hAnsi="GHEA Grapalat"/>
        </w:rPr>
        <w:t xml:space="preserve">:  </w:t>
      </w:r>
    </w:p>
    <w:p w:rsidR="00096865" w:rsidRPr="002A4FC1" w:rsidRDefault="00096865" w:rsidP="00EF3662">
      <w:pPr>
        <w:ind w:firstLine="567"/>
        <w:rPr>
          <w:rFonts w:ascii="GHEA Grapalat" w:hAnsi="GHEA Grapalat" w:cs="Sylfaen"/>
          <w:i/>
          <w:sz w:val="20"/>
          <w:lang w:val="es-ES"/>
        </w:rPr>
      </w:pPr>
    </w:p>
    <w:p w:rsidR="00845AA5" w:rsidRPr="002A4FC1" w:rsidRDefault="00845AA5" w:rsidP="00EF3662">
      <w:pPr>
        <w:ind w:firstLine="567"/>
        <w:rPr>
          <w:rFonts w:ascii="GHEA Grapalat" w:hAnsi="GHEA Grapalat" w:cs="Sylfaen"/>
          <w:i/>
          <w:sz w:val="20"/>
          <w:lang w:val="es-ES"/>
        </w:rPr>
      </w:pPr>
    </w:p>
    <w:p w:rsidR="00096865" w:rsidRPr="002A4FC1" w:rsidRDefault="002B32D6" w:rsidP="00EF3662">
      <w:pPr>
        <w:jc w:val="center"/>
        <w:rPr>
          <w:rFonts w:ascii="GHEA Grapalat" w:hAnsi="GHEA Grapalat"/>
          <w:b/>
          <w:sz w:val="20"/>
          <w:lang w:val="es-ES"/>
        </w:rPr>
      </w:pPr>
      <w:r w:rsidRPr="002A4FC1">
        <w:rPr>
          <w:rFonts w:ascii="GHEA Grapalat" w:hAnsi="GHEA Grapalat"/>
          <w:b/>
          <w:sz w:val="20"/>
          <w:lang w:val="es-ES"/>
        </w:rPr>
        <w:t xml:space="preserve">2.  </w:t>
      </w:r>
      <w:r w:rsidRPr="002A4FC1">
        <w:rPr>
          <w:rFonts w:ascii="GHEA Grapalat" w:hAnsi="GHEA Grapalat" w:cs="Sylfaen"/>
          <w:b/>
          <w:sz w:val="20"/>
        </w:rPr>
        <w:t>ՄԱՍՆԱԿՑԻ</w:t>
      </w:r>
      <w:r w:rsidR="00515279" w:rsidRPr="002A4FC1">
        <w:rPr>
          <w:rFonts w:ascii="GHEA Grapalat" w:hAnsi="GHEA Grapalat" w:cs="Sylfaen"/>
          <w:b/>
          <w:sz w:val="20"/>
          <w:lang w:val="es-ES"/>
        </w:rPr>
        <w:t xml:space="preserve"> </w:t>
      </w:r>
      <w:r w:rsidRPr="002A4FC1">
        <w:rPr>
          <w:rFonts w:ascii="GHEA Grapalat" w:hAnsi="GHEA Grapalat" w:cs="Sylfaen"/>
          <w:b/>
          <w:sz w:val="20"/>
        </w:rPr>
        <w:t>ՄԱՍՆԱԿՑՈՒԹՅԱՆ</w:t>
      </w:r>
      <w:r w:rsidR="00515279" w:rsidRPr="002A4FC1">
        <w:rPr>
          <w:rFonts w:ascii="GHEA Grapalat" w:hAnsi="GHEA Grapalat" w:cs="Sylfaen"/>
          <w:b/>
          <w:sz w:val="20"/>
          <w:lang w:val="es-ES"/>
        </w:rPr>
        <w:t xml:space="preserve"> </w:t>
      </w:r>
      <w:r w:rsidRPr="002A4FC1">
        <w:rPr>
          <w:rFonts w:ascii="GHEA Grapalat" w:hAnsi="GHEA Grapalat" w:cs="Sylfaen"/>
          <w:b/>
          <w:sz w:val="20"/>
        </w:rPr>
        <w:t>ԻՐԱՎՈՒՆՔԻ</w:t>
      </w:r>
      <w:r w:rsidR="00967C7E" w:rsidRPr="002A4FC1">
        <w:rPr>
          <w:rFonts w:ascii="GHEA Grapalat" w:hAnsi="GHEA Grapalat" w:cs="Sylfaen"/>
          <w:b/>
          <w:sz w:val="20"/>
          <w:lang w:val="es-ES"/>
        </w:rPr>
        <w:t xml:space="preserve"> </w:t>
      </w:r>
      <w:r w:rsidRPr="002A4FC1">
        <w:rPr>
          <w:rFonts w:ascii="GHEA Grapalat" w:hAnsi="GHEA Grapalat" w:cs="Sylfaen"/>
          <w:b/>
          <w:sz w:val="20"/>
        </w:rPr>
        <w:t>ՊԱՀԱՆՋՆԵՐԸ</w:t>
      </w:r>
      <w:r w:rsidRPr="002A4FC1">
        <w:rPr>
          <w:rFonts w:ascii="GHEA Grapalat" w:hAnsi="GHEA Grapalat"/>
          <w:b/>
          <w:sz w:val="20"/>
          <w:lang w:val="es-ES"/>
        </w:rPr>
        <w:t xml:space="preserve">, </w:t>
      </w:r>
      <w:r w:rsidRPr="002A4FC1">
        <w:rPr>
          <w:rFonts w:ascii="GHEA Grapalat" w:hAnsi="GHEA Grapalat" w:cs="Sylfaen"/>
          <w:b/>
          <w:sz w:val="20"/>
        </w:rPr>
        <w:t>ՈՐԱԿԱՎՈՐՄԱՆ</w:t>
      </w:r>
      <w:r w:rsidR="00967C7E" w:rsidRPr="002A4FC1">
        <w:rPr>
          <w:rFonts w:ascii="GHEA Grapalat" w:hAnsi="GHEA Grapalat" w:cs="Sylfaen"/>
          <w:b/>
          <w:sz w:val="20"/>
          <w:lang w:val="es-ES"/>
        </w:rPr>
        <w:t xml:space="preserve"> </w:t>
      </w:r>
      <w:r w:rsidRPr="002A4FC1">
        <w:rPr>
          <w:rFonts w:ascii="GHEA Grapalat" w:hAnsi="GHEA Grapalat" w:cs="Sylfaen"/>
          <w:b/>
          <w:sz w:val="20"/>
        </w:rPr>
        <w:t>ՉԱՓԱՆԻՇՆԵՐԸ</w:t>
      </w:r>
      <w:r w:rsidRPr="002A4FC1">
        <w:rPr>
          <w:rFonts w:ascii="GHEA Grapalat" w:hAnsi="GHEA Grapalat"/>
          <w:b/>
          <w:sz w:val="20"/>
          <w:lang w:val="es-ES"/>
        </w:rPr>
        <w:t xml:space="preserve">  ԵՎ</w:t>
      </w:r>
      <w:r w:rsidR="00967C7E" w:rsidRPr="002A4FC1">
        <w:rPr>
          <w:rFonts w:ascii="GHEA Grapalat" w:hAnsi="GHEA Grapalat"/>
          <w:b/>
          <w:sz w:val="20"/>
          <w:lang w:val="es-ES"/>
        </w:rPr>
        <w:t xml:space="preserve"> </w:t>
      </w:r>
      <w:r w:rsidRPr="002A4FC1">
        <w:rPr>
          <w:rFonts w:ascii="GHEA Grapalat" w:hAnsi="GHEA Grapalat" w:cs="Sylfaen"/>
          <w:b/>
          <w:sz w:val="20"/>
        </w:rPr>
        <w:t>ԴՐԱՆՑ</w:t>
      </w:r>
      <w:r w:rsidR="00967C7E" w:rsidRPr="002A4FC1">
        <w:rPr>
          <w:rFonts w:ascii="GHEA Grapalat" w:hAnsi="GHEA Grapalat" w:cs="Sylfaen"/>
          <w:b/>
          <w:sz w:val="20"/>
          <w:lang w:val="es-ES"/>
        </w:rPr>
        <w:t xml:space="preserve"> </w:t>
      </w:r>
      <w:r w:rsidRPr="002A4FC1">
        <w:rPr>
          <w:rFonts w:ascii="GHEA Grapalat" w:hAnsi="GHEA Grapalat" w:cs="Sylfaen"/>
          <w:b/>
          <w:sz w:val="20"/>
          <w:lang w:val="es-ES"/>
        </w:rPr>
        <w:t>Գ</w:t>
      </w:r>
      <w:r w:rsidRPr="002A4FC1">
        <w:rPr>
          <w:rFonts w:ascii="GHEA Grapalat" w:hAnsi="GHEA Grapalat" w:cs="Sylfaen"/>
          <w:b/>
          <w:sz w:val="20"/>
        </w:rPr>
        <w:t>ՆԱՀԱՏՄԱՆ</w:t>
      </w:r>
      <w:r w:rsidR="00967C7E" w:rsidRPr="002A4FC1">
        <w:rPr>
          <w:rFonts w:ascii="GHEA Grapalat" w:hAnsi="GHEA Grapalat" w:cs="Sylfaen"/>
          <w:b/>
          <w:sz w:val="20"/>
          <w:lang w:val="es-ES"/>
        </w:rPr>
        <w:t xml:space="preserve"> </w:t>
      </w:r>
      <w:r w:rsidRPr="002A4FC1">
        <w:rPr>
          <w:rFonts w:ascii="GHEA Grapalat" w:hAnsi="GHEA Grapalat" w:cs="Sylfaen"/>
          <w:b/>
          <w:sz w:val="20"/>
        </w:rPr>
        <w:t>ԿԱՐ</w:t>
      </w:r>
      <w:r w:rsidRPr="002A4FC1">
        <w:rPr>
          <w:rFonts w:ascii="GHEA Grapalat" w:hAnsi="GHEA Grapalat" w:cs="Sylfaen"/>
          <w:b/>
          <w:sz w:val="20"/>
          <w:lang w:val="es-ES"/>
        </w:rPr>
        <w:t>Գ</w:t>
      </w:r>
      <w:r w:rsidRPr="002A4FC1">
        <w:rPr>
          <w:rFonts w:ascii="GHEA Grapalat" w:hAnsi="GHEA Grapalat" w:cs="Sylfaen"/>
          <w:b/>
          <w:sz w:val="20"/>
        </w:rPr>
        <w:t>Ը</w:t>
      </w:r>
    </w:p>
    <w:p w:rsidR="00096865" w:rsidRPr="002A4FC1" w:rsidRDefault="00096865" w:rsidP="00EF3662">
      <w:pPr>
        <w:ind w:firstLine="567"/>
        <w:jc w:val="both"/>
        <w:rPr>
          <w:rFonts w:ascii="GHEA Grapalat" w:hAnsi="GHEA Grapalat"/>
          <w:szCs w:val="22"/>
          <w:lang w:val="es-ES"/>
        </w:rPr>
      </w:pPr>
    </w:p>
    <w:p w:rsidR="00753E6E" w:rsidRPr="002A4FC1" w:rsidRDefault="00096865" w:rsidP="00EF3662">
      <w:pPr>
        <w:ind w:firstLine="567"/>
        <w:jc w:val="both"/>
        <w:rPr>
          <w:rFonts w:ascii="GHEA Grapalat" w:hAnsi="GHEA Grapalat" w:cs="Arial Armenian"/>
          <w:sz w:val="20"/>
          <w:lang w:val="es-ES"/>
        </w:rPr>
      </w:pPr>
      <w:r w:rsidRPr="002A4FC1">
        <w:rPr>
          <w:rFonts w:ascii="GHEA Grapalat" w:hAnsi="GHEA Grapalat" w:cs="Arial Armenian"/>
          <w:sz w:val="20"/>
          <w:lang w:val="es-ES"/>
        </w:rPr>
        <w:t xml:space="preserve">2.1 </w:t>
      </w:r>
      <w:r w:rsidR="00753E6E" w:rsidRPr="002A4FC1">
        <w:rPr>
          <w:rFonts w:ascii="GHEA Grapalat" w:hAnsi="GHEA Grapalat" w:cs="Sylfaen"/>
          <w:sz w:val="20"/>
          <w:lang w:val="ru-RU"/>
        </w:rPr>
        <w:t>Սույն</w:t>
      </w:r>
      <w:r w:rsidR="006F49AA" w:rsidRPr="002A4FC1">
        <w:rPr>
          <w:rFonts w:ascii="GHEA Grapalat" w:hAnsi="GHEA Grapalat" w:cs="Arial Armenian"/>
          <w:sz w:val="20"/>
          <w:lang w:val="es-ES"/>
        </w:rPr>
        <w:t xml:space="preserve">ընթացակարգին </w:t>
      </w:r>
      <w:r w:rsidR="00753E6E" w:rsidRPr="002A4FC1">
        <w:rPr>
          <w:rFonts w:ascii="GHEA Grapalat" w:hAnsi="GHEA Grapalat" w:cs="Sylfaen"/>
          <w:sz w:val="20"/>
          <w:lang w:val="ru-RU"/>
        </w:rPr>
        <w:t>մասնակցելուիրավունք</w:t>
      </w:r>
      <w:r w:rsidR="00B81E68" w:rsidRPr="002A4FC1">
        <w:rPr>
          <w:rFonts w:ascii="GHEA Grapalat" w:hAnsi="GHEA Grapalat" w:cs="Sylfaen"/>
          <w:sz w:val="20"/>
          <w:lang w:val="es-ES"/>
        </w:rPr>
        <w:t xml:space="preserve"> </w:t>
      </w:r>
      <w:r w:rsidR="00753E6E" w:rsidRPr="002A4FC1">
        <w:rPr>
          <w:rFonts w:ascii="GHEA Grapalat" w:hAnsi="GHEA Grapalat" w:cs="Sylfaen"/>
          <w:sz w:val="20"/>
          <w:lang w:val="ru-RU"/>
        </w:rPr>
        <w:t>չունենանձինք</w:t>
      </w:r>
      <w:r w:rsidR="00753E6E" w:rsidRPr="002A4FC1">
        <w:rPr>
          <w:rFonts w:ascii="GHEA Grapalat" w:hAnsi="GHEA Grapalat" w:cs="Sylfaen"/>
          <w:sz w:val="20"/>
          <w:lang w:val="es-ES"/>
        </w:rPr>
        <w:t>.</w:t>
      </w:r>
    </w:p>
    <w:p w:rsidR="00753E6E" w:rsidRPr="002A4FC1" w:rsidRDefault="00753E6E" w:rsidP="00EF3662">
      <w:pPr>
        <w:ind w:firstLine="720"/>
        <w:jc w:val="both"/>
        <w:rPr>
          <w:rFonts w:ascii="GHEA Grapalat" w:hAnsi="GHEA Grapalat"/>
          <w:sz w:val="20"/>
          <w:szCs w:val="20"/>
          <w:lang w:val="es-ES"/>
        </w:rPr>
      </w:pPr>
      <w:r w:rsidRPr="002A4FC1">
        <w:rPr>
          <w:rFonts w:ascii="GHEA Grapalat" w:hAnsi="GHEA Grapalat"/>
          <w:sz w:val="20"/>
          <w:szCs w:val="20"/>
          <w:lang w:val="es-ES"/>
        </w:rPr>
        <w:t xml:space="preserve">1) </w:t>
      </w:r>
      <w:r w:rsidRPr="002A4FC1">
        <w:rPr>
          <w:rFonts w:ascii="GHEA Grapalat" w:hAnsi="GHEA Grapalat" w:cs="Sylfaen"/>
          <w:sz w:val="20"/>
          <w:szCs w:val="20"/>
        </w:rPr>
        <w:t>որոնքհայտըներկայացնելուօրվադրությամբդատականկարգովճանաչվելենսնանկ</w:t>
      </w:r>
      <w:r w:rsidRPr="002A4FC1">
        <w:rPr>
          <w:rFonts w:ascii="GHEA Grapalat" w:hAnsi="GHEA Grapalat"/>
          <w:sz w:val="20"/>
          <w:szCs w:val="20"/>
          <w:lang w:val="es-ES"/>
        </w:rPr>
        <w:t xml:space="preserve">. </w:t>
      </w:r>
    </w:p>
    <w:p w:rsidR="00753E6E" w:rsidRPr="002A4FC1" w:rsidRDefault="00753E6E" w:rsidP="00EF3662">
      <w:pPr>
        <w:ind w:firstLine="720"/>
        <w:jc w:val="both"/>
        <w:rPr>
          <w:rFonts w:ascii="GHEA Grapalat" w:hAnsi="GHEA Grapalat"/>
          <w:sz w:val="20"/>
          <w:szCs w:val="20"/>
          <w:lang w:val="es-ES"/>
        </w:rPr>
      </w:pPr>
      <w:r w:rsidRPr="002A4FC1">
        <w:rPr>
          <w:rFonts w:ascii="GHEA Grapalat" w:hAnsi="GHEA Grapalat"/>
          <w:sz w:val="20"/>
          <w:szCs w:val="20"/>
          <w:lang w:val="es-ES"/>
        </w:rPr>
        <w:t xml:space="preserve">3) </w:t>
      </w:r>
      <w:r w:rsidRPr="002A4FC1">
        <w:rPr>
          <w:rFonts w:ascii="GHEA Grapalat" w:hAnsi="GHEA Grapalat"/>
          <w:sz w:val="20"/>
          <w:szCs w:val="20"/>
        </w:rPr>
        <w:t>որոնքկամորոնց</w:t>
      </w:r>
      <w:r w:rsidRPr="002A4FC1">
        <w:rPr>
          <w:rFonts w:ascii="GHEA Grapalat" w:hAnsi="GHEA Grapalat" w:cs="Sylfaen"/>
          <w:sz w:val="20"/>
          <w:szCs w:val="20"/>
        </w:rPr>
        <w:t>գործադիրմարմնիներկայացուցիչըհայտըներկայացնելուօրվաննախորդող</w:t>
      </w:r>
      <w:r w:rsidR="00D30C7A" w:rsidRPr="002A4FC1">
        <w:rPr>
          <w:rFonts w:ascii="GHEA Grapalat" w:hAnsi="GHEA Grapalat" w:cs="Sylfaen"/>
          <w:sz w:val="20"/>
          <w:szCs w:val="20"/>
          <w:lang w:val="hy-AM"/>
        </w:rPr>
        <w:t>հինգ</w:t>
      </w:r>
      <w:r w:rsidRPr="002A4FC1">
        <w:rPr>
          <w:rFonts w:ascii="GHEA Grapalat" w:hAnsi="GHEA Grapalat" w:cs="Sylfaen"/>
          <w:sz w:val="20"/>
          <w:szCs w:val="20"/>
        </w:rPr>
        <w:t>տարիներիընթացքումդատապարտվածէեղել</w:t>
      </w:r>
      <w:r w:rsidRPr="002A4FC1">
        <w:rPr>
          <w:rFonts w:ascii="GHEA Grapalat" w:hAnsi="GHEA Grapalat"/>
          <w:sz w:val="20"/>
          <w:szCs w:val="20"/>
        </w:rPr>
        <w:t>ահաբեկչությանֆինանսավորման</w:t>
      </w:r>
      <w:r w:rsidRPr="002A4FC1">
        <w:rPr>
          <w:rFonts w:ascii="GHEA Grapalat" w:hAnsi="GHEA Grapalat"/>
          <w:sz w:val="20"/>
          <w:szCs w:val="20"/>
          <w:lang w:val="es-ES"/>
        </w:rPr>
        <w:t xml:space="preserve">, </w:t>
      </w:r>
      <w:r w:rsidRPr="002A4FC1">
        <w:rPr>
          <w:rFonts w:ascii="GHEA Grapalat" w:hAnsi="GHEA Grapalat"/>
          <w:sz w:val="20"/>
          <w:szCs w:val="20"/>
        </w:rPr>
        <w:t>երեխայիշահագործմանկամմարդկայինթրաֆիքինգներառողհանցագործության</w:t>
      </w:r>
      <w:r w:rsidRPr="002A4FC1">
        <w:rPr>
          <w:rFonts w:ascii="GHEA Grapalat" w:hAnsi="GHEA Grapalat"/>
          <w:sz w:val="20"/>
          <w:szCs w:val="20"/>
          <w:lang w:val="es-ES"/>
        </w:rPr>
        <w:t xml:space="preserve">, </w:t>
      </w:r>
      <w:r w:rsidRPr="002A4FC1">
        <w:rPr>
          <w:rFonts w:ascii="GHEA Grapalat" w:hAnsi="GHEA Grapalat" w:cs="Sylfaen"/>
          <w:sz w:val="20"/>
          <w:szCs w:val="20"/>
        </w:rPr>
        <w:t>հանցավորհամագործակցությունստեղծելուկամդրանմասնակցելու</w:t>
      </w:r>
      <w:r w:rsidRPr="002A4FC1">
        <w:rPr>
          <w:rFonts w:ascii="GHEA Grapalat" w:hAnsi="GHEA Grapalat" w:cs="Sylfaen"/>
          <w:sz w:val="20"/>
          <w:szCs w:val="20"/>
          <w:lang w:val="es-ES"/>
        </w:rPr>
        <w:t xml:space="preserve">, </w:t>
      </w:r>
      <w:r w:rsidRPr="002A4FC1">
        <w:rPr>
          <w:rFonts w:ascii="GHEA Grapalat" w:hAnsi="GHEA Grapalat" w:cs="Sylfaen"/>
          <w:sz w:val="20"/>
          <w:szCs w:val="20"/>
        </w:rPr>
        <w:t>կաշառքստանալու</w:t>
      </w:r>
      <w:r w:rsidRPr="002A4FC1">
        <w:rPr>
          <w:rFonts w:ascii="GHEA Grapalat" w:hAnsi="GHEA Grapalat"/>
          <w:sz w:val="20"/>
          <w:szCs w:val="20"/>
          <w:lang w:val="es-ES"/>
        </w:rPr>
        <w:t xml:space="preserve">, </w:t>
      </w:r>
      <w:r w:rsidRPr="002A4FC1">
        <w:rPr>
          <w:rFonts w:ascii="GHEA Grapalat" w:hAnsi="GHEA Grapalat"/>
          <w:sz w:val="20"/>
          <w:szCs w:val="20"/>
        </w:rPr>
        <w:t>կաշառքտալուկամկաշառքիմիջնորդությանևօրենքովնախատեսվածտնտեսականգործունեությանդեմուղղված</w:t>
      </w:r>
      <w:r w:rsidRPr="002A4FC1">
        <w:rPr>
          <w:rFonts w:ascii="GHEA Grapalat" w:hAnsi="GHEA Grapalat"/>
          <w:sz w:val="20"/>
          <w:szCs w:val="20"/>
        </w:rPr>
        <w:lastRenderedPageBreak/>
        <w:t>հանցագործություններիհամար</w:t>
      </w:r>
      <w:r w:rsidRPr="002A4FC1">
        <w:rPr>
          <w:rFonts w:ascii="GHEA Grapalat" w:hAnsi="GHEA Grapalat"/>
          <w:sz w:val="20"/>
          <w:szCs w:val="20"/>
          <w:lang w:val="es-ES"/>
        </w:rPr>
        <w:t>,</w:t>
      </w:r>
      <w:r w:rsidRPr="002A4FC1">
        <w:rPr>
          <w:rFonts w:ascii="GHEA Grapalat" w:hAnsi="GHEA Grapalat" w:cs="Sylfaen"/>
          <w:sz w:val="20"/>
          <w:szCs w:val="20"/>
        </w:rPr>
        <w:t>բացառությամբայնդեպքերի</w:t>
      </w:r>
      <w:r w:rsidRPr="002A4FC1">
        <w:rPr>
          <w:rFonts w:ascii="GHEA Grapalat" w:hAnsi="GHEA Grapalat"/>
          <w:sz w:val="20"/>
          <w:szCs w:val="20"/>
          <w:lang w:val="es-ES"/>
        </w:rPr>
        <w:t xml:space="preserve">, </w:t>
      </w:r>
      <w:r w:rsidRPr="002A4FC1">
        <w:rPr>
          <w:rFonts w:ascii="GHEA Grapalat" w:hAnsi="GHEA Grapalat" w:cs="Sylfaen"/>
          <w:sz w:val="20"/>
          <w:szCs w:val="20"/>
        </w:rPr>
        <w:t>երբդատվածությունըօրենքովսահմանվածկարգովհանվածկամմարվածէ</w:t>
      </w:r>
      <w:r w:rsidRPr="002A4FC1">
        <w:rPr>
          <w:rFonts w:ascii="GHEA Grapalat" w:hAnsi="GHEA Grapalat"/>
          <w:sz w:val="20"/>
          <w:szCs w:val="20"/>
          <w:lang w:val="es-ES"/>
        </w:rPr>
        <w:t xml:space="preserve">.  </w:t>
      </w:r>
    </w:p>
    <w:p w:rsidR="00753E6E" w:rsidRPr="002A4FC1" w:rsidRDefault="00753E6E" w:rsidP="00EF3662">
      <w:pPr>
        <w:ind w:firstLine="720"/>
        <w:jc w:val="both"/>
        <w:rPr>
          <w:rFonts w:ascii="GHEA Grapalat" w:hAnsi="GHEA Grapalat"/>
          <w:sz w:val="20"/>
          <w:szCs w:val="20"/>
          <w:lang w:val="es-ES"/>
        </w:rPr>
      </w:pPr>
      <w:r w:rsidRPr="002A4FC1">
        <w:rPr>
          <w:rFonts w:ascii="GHEA Grapalat" w:hAnsi="GHEA Grapalat" w:cs="Sylfaen"/>
          <w:sz w:val="20"/>
          <w:szCs w:val="20"/>
          <w:lang w:val="es-ES"/>
        </w:rPr>
        <w:t>4)</w:t>
      </w:r>
      <w:r w:rsidR="00D30C7A" w:rsidRPr="002A4FC1">
        <w:rPr>
          <w:rFonts w:ascii="GHEA Grapalat" w:hAnsi="GHEA Grapalat" w:cs="Sylfaen"/>
          <w:sz w:val="20"/>
          <w:szCs w:val="20"/>
        </w:rPr>
        <w:t>որոնցվերաբերյալգնումներիոլորտումհակամրցակցայինհամաձայնության</w:t>
      </w:r>
      <w:r w:rsidR="00D30C7A" w:rsidRPr="002A4FC1">
        <w:rPr>
          <w:rFonts w:ascii="GHEA Grapalat" w:hAnsi="GHEA Grapalat" w:cs="Sylfaen"/>
          <w:sz w:val="20"/>
          <w:szCs w:val="20"/>
          <w:lang w:val="es-ES"/>
        </w:rPr>
        <w:t xml:space="preserve">, </w:t>
      </w:r>
      <w:r w:rsidR="00D30C7A" w:rsidRPr="002A4FC1">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2A4FC1">
        <w:rPr>
          <w:rFonts w:ascii="GHEA Grapalat" w:hAnsi="GHEA Grapalat" w:cs="Sylfaen"/>
          <w:sz w:val="20"/>
          <w:szCs w:val="20"/>
          <w:lang w:val="es-ES"/>
        </w:rPr>
        <w:t xml:space="preserve">, </w:t>
      </w:r>
      <w:r w:rsidR="00D30C7A" w:rsidRPr="002A4FC1">
        <w:rPr>
          <w:rFonts w:ascii="GHEA Grapalat" w:hAnsi="GHEA Grapalat" w:cs="Sylfaen"/>
          <w:sz w:val="20"/>
          <w:szCs w:val="20"/>
        </w:rPr>
        <w:t>իսկբողոքարկվածլինելուդեպքումթողնվելէանփոփոխ</w:t>
      </w:r>
      <w:r w:rsidR="00D30C7A" w:rsidRPr="002A4FC1">
        <w:rPr>
          <w:rFonts w:ascii="Cambria Math" w:hAnsi="Cambria Math" w:cs="Cambria Math"/>
          <w:sz w:val="20"/>
          <w:szCs w:val="20"/>
          <w:lang w:val="es-ES"/>
        </w:rPr>
        <w:t>․</w:t>
      </w:r>
      <w:r w:rsidR="00B81E68" w:rsidRPr="002A4FC1">
        <w:rPr>
          <w:rFonts w:ascii="GHEA Grapalat" w:hAnsi="GHEA Grapalat" w:cs="Cambria Math"/>
          <w:sz w:val="20"/>
          <w:szCs w:val="20"/>
          <w:lang w:val="es-ES"/>
        </w:rPr>
        <w:t xml:space="preserve"> </w:t>
      </w:r>
      <w:r w:rsidRPr="002A4FC1">
        <w:rPr>
          <w:rFonts w:ascii="GHEA Grapalat" w:hAnsi="GHEA Grapalat" w:cs="Sylfaen"/>
          <w:sz w:val="20"/>
          <w:szCs w:val="20"/>
          <w:lang w:val="es-ES"/>
        </w:rPr>
        <w:t xml:space="preserve">5) </w:t>
      </w:r>
      <w:r w:rsidRPr="002A4FC1">
        <w:rPr>
          <w:rFonts w:ascii="GHEA Grapalat" w:hAnsi="GHEA Grapalat" w:cs="Sylfaen"/>
          <w:sz w:val="20"/>
          <w:szCs w:val="20"/>
        </w:rPr>
        <w:t>որոնք</w:t>
      </w:r>
      <w:r w:rsidR="00B81E68" w:rsidRPr="002A4FC1">
        <w:rPr>
          <w:rFonts w:ascii="GHEA Grapalat" w:hAnsi="GHEA Grapalat" w:cs="Sylfaen"/>
          <w:sz w:val="20"/>
          <w:szCs w:val="20"/>
          <w:lang w:val="es-ES"/>
        </w:rPr>
        <w:t xml:space="preserve"> </w:t>
      </w:r>
      <w:r w:rsidRPr="002A4FC1">
        <w:rPr>
          <w:rFonts w:ascii="GHEA Grapalat" w:hAnsi="GHEA Grapalat" w:cs="Sylfaen"/>
          <w:sz w:val="20"/>
          <w:szCs w:val="20"/>
        </w:rPr>
        <w:t>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2A4FC1">
        <w:rPr>
          <w:rFonts w:ascii="GHEA Grapalat" w:hAnsi="GHEA Grapalat" w:cs="Sylfaen"/>
          <w:sz w:val="20"/>
          <w:szCs w:val="20"/>
          <w:lang w:val="es-ES"/>
        </w:rPr>
        <w:t xml:space="preserve">. </w:t>
      </w:r>
    </w:p>
    <w:p w:rsidR="00753E6E" w:rsidRPr="002A4FC1" w:rsidRDefault="00753E6E" w:rsidP="00EF3662">
      <w:pPr>
        <w:ind w:firstLine="567"/>
        <w:jc w:val="both"/>
        <w:rPr>
          <w:rFonts w:ascii="GHEA Grapalat" w:hAnsi="GHEA Grapalat"/>
          <w:sz w:val="20"/>
          <w:szCs w:val="20"/>
          <w:lang w:val="es-ES"/>
        </w:rPr>
      </w:pPr>
      <w:r w:rsidRPr="002A4FC1">
        <w:rPr>
          <w:rFonts w:ascii="GHEA Grapalat" w:hAnsi="GHEA Grapalat"/>
          <w:sz w:val="20"/>
          <w:szCs w:val="20"/>
          <w:lang w:val="es-ES"/>
        </w:rPr>
        <w:t xml:space="preserve">   6) </w:t>
      </w:r>
      <w:r w:rsidRPr="002A4FC1">
        <w:rPr>
          <w:rFonts w:ascii="GHEA Grapalat" w:hAnsi="GHEA Grapalat"/>
          <w:sz w:val="20"/>
          <w:szCs w:val="20"/>
        </w:rPr>
        <w:t>որոնքհայտըներկայացնելուօրվադրությամբ</w:t>
      </w:r>
      <w:r w:rsidRPr="002A4FC1">
        <w:rPr>
          <w:rFonts w:ascii="GHEA Grapalat" w:hAnsi="GHEA Grapalat" w:cs="Sylfaen"/>
          <w:sz w:val="20"/>
          <w:szCs w:val="20"/>
        </w:rPr>
        <w:t>ներառվածենգնումներիգործընթացինմասնակցելուիրավունքչունեցողմասնակիցներիցուցակում</w:t>
      </w:r>
      <w:r w:rsidRPr="002A4FC1">
        <w:rPr>
          <w:rFonts w:ascii="GHEA Grapalat" w:hAnsi="GHEA Grapalat"/>
          <w:sz w:val="20"/>
          <w:szCs w:val="20"/>
          <w:lang w:val="es-ES"/>
        </w:rPr>
        <w:t>:</w:t>
      </w:r>
    </w:p>
    <w:p w:rsidR="00990561" w:rsidRPr="002A4FC1" w:rsidRDefault="00990561" w:rsidP="00EF3662">
      <w:pPr>
        <w:ind w:firstLine="567"/>
        <w:jc w:val="both"/>
        <w:rPr>
          <w:rFonts w:ascii="GHEA Grapalat" w:hAnsi="GHEA Grapalat" w:cs="Sylfaen"/>
          <w:sz w:val="20"/>
          <w:lang w:val="es-ES"/>
        </w:rPr>
      </w:pPr>
      <w:r w:rsidRPr="002A4FC1">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2A4FC1" w:rsidRDefault="00DB4EFF" w:rsidP="00DB4EFF">
      <w:pPr>
        <w:shd w:val="clear" w:color="auto" w:fill="FFFFFF"/>
        <w:ind w:firstLine="375"/>
        <w:jc w:val="both"/>
        <w:rPr>
          <w:rFonts w:ascii="GHEA Grapalat" w:hAnsi="GHEA Grapalat" w:cs="Arial"/>
          <w:sz w:val="20"/>
          <w:lang w:val="es-ES"/>
        </w:rPr>
      </w:pPr>
      <w:r w:rsidRPr="002A4FC1">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2A4FC1">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w:t>
      </w:r>
      <w:r w:rsidRPr="006D2E03">
        <w:rPr>
          <w:rFonts w:ascii="GHEA Grapalat" w:hAnsi="GHEA Grapalat" w:cs="Arial"/>
          <w:sz w:val="20"/>
          <w:lang w:val="es-ES" w:eastAsia="en-US"/>
        </w:rPr>
        <w:t xml:space="preserve">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EF3662">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E093F" w:rsidRPr="00A71D81" w:rsidRDefault="00096865" w:rsidP="003E093F">
      <w:pPr>
        <w:ind w:firstLine="567"/>
        <w:jc w:val="both"/>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FootnoteReference"/>
          <w:rFonts w:ascii="GHEA Grapalat" w:hAnsi="GHEA Grapalat" w:cs="Arial"/>
          <w:sz w:val="20"/>
          <w:lang w:val="hy-AM"/>
        </w:rPr>
        <w:footnoteReference w:id="5"/>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000859ED" w:rsidRPr="000859ED">
        <w:rPr>
          <w:rFonts w:ascii="GHEA Grapalat" w:hAnsi="GHEA Grapalat" w:cs="Sylfaen"/>
          <w:sz w:val="20"/>
          <w:szCs w:val="24"/>
          <w:lang w:val="hy-AM" w:eastAsia="en-US"/>
        </w:rPr>
        <w:t xml:space="preserve"> </w:t>
      </w:r>
      <w:r w:rsidRPr="00A71D81">
        <w:rPr>
          <w:rFonts w:ascii="GHEA Grapalat" w:hAnsi="GHEA Grapalat" w:cs="Sylfaen"/>
          <w:sz w:val="20"/>
          <w:szCs w:val="24"/>
          <w:lang w:val="hy-AM" w:eastAsia="en-US"/>
        </w:rPr>
        <w:t>գործակալությանպայմանագիրկնքելումիջոցով։</w:t>
      </w:r>
      <w:r w:rsidRPr="005715DE">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5715DE">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5715DE">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5715DE">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5715DE">
        <w:rPr>
          <w:rFonts w:ascii="GHEA Grapalat" w:hAnsi="GHEA Grapalat" w:cs="Sylfaen"/>
          <w:szCs w:val="24"/>
          <w:lang w:val="hy-AM"/>
        </w:rPr>
        <w:t>կոնսորցիումով</w:t>
      </w:r>
      <w:r w:rsidRPr="00A71D81">
        <w:rPr>
          <w:rFonts w:ascii="GHEA Grapalat" w:hAnsi="GHEA Grapalat" w:cs="Sylfaen"/>
          <w:szCs w:val="24"/>
        </w:rPr>
        <w:t>)</w:t>
      </w:r>
      <w:r w:rsidRPr="005715DE">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5715DE">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5715DE">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5715DE">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5715DE">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5715DE">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5715DE">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B051BE" w:rsidRPr="00A71D81" w:rsidRDefault="00B051BE"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2A4FC1" w:rsidRDefault="002B32D6" w:rsidP="00EF3662">
      <w:pPr>
        <w:jc w:val="center"/>
        <w:rPr>
          <w:rFonts w:ascii="GHEA Grapalat" w:hAnsi="GHEA Grapalat" w:cs="Arial"/>
          <w:b/>
          <w:sz w:val="20"/>
          <w:lang w:val="af-ZA"/>
        </w:rPr>
      </w:pPr>
      <w:r w:rsidRPr="002A4FC1">
        <w:rPr>
          <w:rFonts w:ascii="GHEA Grapalat" w:hAnsi="GHEA Grapalat"/>
          <w:b/>
          <w:sz w:val="20"/>
          <w:lang w:val="af-ZA"/>
        </w:rPr>
        <w:t xml:space="preserve">3.  </w:t>
      </w:r>
      <w:r w:rsidRPr="002A4FC1">
        <w:rPr>
          <w:rFonts w:ascii="GHEA Grapalat" w:hAnsi="GHEA Grapalat" w:cs="Sylfaen"/>
          <w:b/>
          <w:sz w:val="20"/>
        </w:rPr>
        <w:t>ՀՐԱՎԵՐԻՊԱՐԶԱԲԱՆՈՒՄԸ</w:t>
      </w:r>
      <w:r w:rsidR="0052634A" w:rsidRPr="002A4FC1">
        <w:rPr>
          <w:rFonts w:ascii="GHEA Grapalat" w:hAnsi="GHEA Grapalat" w:cs="Sylfaen"/>
          <w:b/>
          <w:sz w:val="20"/>
          <w:lang w:val="af-ZA"/>
        </w:rPr>
        <w:t xml:space="preserve"> </w:t>
      </w:r>
      <w:r w:rsidRPr="002A4FC1">
        <w:rPr>
          <w:rFonts w:ascii="GHEA Grapalat" w:hAnsi="GHEA Grapalat" w:cs="Arial"/>
          <w:b/>
          <w:sz w:val="20"/>
        </w:rPr>
        <w:t>ԵՎ</w:t>
      </w:r>
      <w:r w:rsidR="0052634A" w:rsidRPr="002A4FC1">
        <w:rPr>
          <w:rFonts w:ascii="GHEA Grapalat" w:hAnsi="GHEA Grapalat" w:cs="Arial"/>
          <w:b/>
          <w:sz w:val="20"/>
          <w:lang w:val="af-ZA"/>
        </w:rPr>
        <w:t xml:space="preserve"> </w:t>
      </w:r>
      <w:r w:rsidRPr="002A4FC1">
        <w:rPr>
          <w:rFonts w:ascii="GHEA Grapalat" w:hAnsi="GHEA Grapalat" w:cs="Sylfaen"/>
          <w:b/>
          <w:sz w:val="20"/>
        </w:rPr>
        <w:t>ՀՐԱՎԵՐՈՒՄ</w:t>
      </w:r>
      <w:r w:rsidR="0052634A" w:rsidRPr="002A4FC1">
        <w:rPr>
          <w:rFonts w:ascii="GHEA Grapalat" w:hAnsi="GHEA Grapalat" w:cs="Sylfaen"/>
          <w:b/>
          <w:sz w:val="20"/>
          <w:lang w:val="af-ZA"/>
        </w:rPr>
        <w:t xml:space="preserve"> </w:t>
      </w:r>
      <w:r w:rsidRPr="002A4FC1">
        <w:rPr>
          <w:rFonts w:ascii="GHEA Grapalat" w:hAnsi="GHEA Grapalat" w:cs="Sylfaen"/>
          <w:b/>
          <w:sz w:val="20"/>
        </w:rPr>
        <w:t>ՓՈՓՈԽՈՒԹՅՈՒՆ</w:t>
      </w:r>
      <w:r w:rsidR="0052634A" w:rsidRPr="002A4FC1">
        <w:rPr>
          <w:rFonts w:ascii="GHEA Grapalat" w:hAnsi="GHEA Grapalat" w:cs="Sylfaen"/>
          <w:b/>
          <w:sz w:val="20"/>
          <w:lang w:val="af-ZA"/>
        </w:rPr>
        <w:t xml:space="preserve"> </w:t>
      </w:r>
      <w:r w:rsidRPr="002A4FC1">
        <w:rPr>
          <w:rFonts w:ascii="GHEA Grapalat" w:hAnsi="GHEA Grapalat" w:cs="Sylfaen"/>
          <w:b/>
          <w:sz w:val="20"/>
        </w:rPr>
        <w:t>ԿԱՏԱՐԵԼՈՒ</w:t>
      </w:r>
      <w:r w:rsidR="0052634A" w:rsidRPr="002A4FC1">
        <w:rPr>
          <w:rFonts w:ascii="GHEA Grapalat" w:hAnsi="GHEA Grapalat" w:cs="Sylfaen"/>
          <w:b/>
          <w:sz w:val="20"/>
          <w:lang w:val="af-ZA"/>
        </w:rPr>
        <w:t xml:space="preserve"> </w:t>
      </w:r>
      <w:r w:rsidRPr="002A4FC1">
        <w:rPr>
          <w:rFonts w:ascii="GHEA Grapalat" w:hAnsi="GHEA Grapalat" w:cs="Sylfaen"/>
          <w:b/>
          <w:sz w:val="20"/>
        </w:rPr>
        <w:t>ԿԱՐԳԸ</w:t>
      </w:r>
    </w:p>
    <w:p w:rsidR="00096865" w:rsidRPr="002A4FC1" w:rsidRDefault="00096865" w:rsidP="00EF3662">
      <w:pPr>
        <w:jc w:val="center"/>
        <w:rPr>
          <w:rFonts w:ascii="GHEA Grapalat" w:hAnsi="GHEA Grapalat"/>
          <w:b/>
          <w:sz w:val="20"/>
          <w:lang w:val="af-ZA"/>
        </w:rPr>
      </w:pPr>
    </w:p>
    <w:p w:rsidR="00096865" w:rsidRPr="002A4FC1" w:rsidRDefault="00096865" w:rsidP="00EF3662">
      <w:pPr>
        <w:ind w:firstLine="567"/>
        <w:jc w:val="both"/>
        <w:rPr>
          <w:rFonts w:ascii="GHEA Grapalat" w:hAnsi="GHEA Grapalat"/>
          <w:sz w:val="20"/>
          <w:lang w:val="af-ZA"/>
        </w:rPr>
      </w:pPr>
      <w:r w:rsidRPr="002A4FC1">
        <w:rPr>
          <w:rFonts w:ascii="GHEA Grapalat" w:hAnsi="GHEA Grapalat"/>
          <w:sz w:val="20"/>
          <w:lang w:val="af-ZA"/>
        </w:rPr>
        <w:t xml:space="preserve">3.1 </w:t>
      </w:r>
      <w:r w:rsidRPr="002A4FC1">
        <w:rPr>
          <w:rFonts w:ascii="GHEA Grapalat" w:hAnsi="GHEA Grapalat" w:cs="Sylfaen"/>
          <w:sz w:val="20"/>
        </w:rPr>
        <w:t>Օրենքի</w:t>
      </w:r>
      <w:r w:rsidRPr="002A4FC1">
        <w:rPr>
          <w:rFonts w:ascii="GHEA Grapalat" w:hAnsi="GHEA Grapalat" w:cs="Arial"/>
          <w:sz w:val="20"/>
          <w:lang w:val="af-ZA"/>
        </w:rPr>
        <w:t xml:space="preserve"> 2</w:t>
      </w:r>
      <w:r w:rsidR="00525BD2" w:rsidRPr="002A4FC1">
        <w:rPr>
          <w:rFonts w:ascii="GHEA Grapalat" w:hAnsi="GHEA Grapalat" w:cs="Arial"/>
          <w:sz w:val="20"/>
          <w:lang w:val="af-ZA"/>
        </w:rPr>
        <w:t>9</w:t>
      </w:r>
      <w:r w:rsidRPr="002A4FC1">
        <w:rPr>
          <w:rFonts w:ascii="GHEA Grapalat" w:hAnsi="GHEA Grapalat" w:cs="Arial"/>
          <w:sz w:val="20"/>
          <w:lang w:val="af-ZA"/>
        </w:rPr>
        <w:t>-</w:t>
      </w:r>
      <w:r w:rsidRPr="002A4FC1">
        <w:rPr>
          <w:rFonts w:ascii="GHEA Grapalat" w:hAnsi="GHEA Grapalat" w:cs="Sylfaen"/>
          <w:sz w:val="20"/>
        </w:rPr>
        <w:t>րդհոդվածիհամաձայն</w:t>
      </w:r>
      <w:r w:rsidRPr="002A4FC1">
        <w:rPr>
          <w:rFonts w:ascii="GHEA Grapalat" w:hAnsi="GHEA Grapalat" w:cs="Arial"/>
          <w:sz w:val="20"/>
          <w:lang w:val="af-ZA"/>
        </w:rPr>
        <w:t xml:space="preserve">` </w:t>
      </w:r>
      <w:r w:rsidR="00051B7F" w:rsidRPr="002A4FC1">
        <w:rPr>
          <w:rFonts w:ascii="GHEA Grapalat" w:hAnsi="GHEA Grapalat" w:cs="Arial"/>
          <w:sz w:val="20"/>
        </w:rPr>
        <w:t>մ</w:t>
      </w:r>
      <w:r w:rsidRPr="002A4FC1">
        <w:rPr>
          <w:rFonts w:ascii="GHEA Grapalat" w:hAnsi="GHEA Grapalat" w:cs="Sylfaen"/>
          <w:sz w:val="20"/>
        </w:rPr>
        <w:t>ասնակիցն</w:t>
      </w:r>
      <w:r w:rsidR="00FC6629" w:rsidRPr="002A4FC1">
        <w:rPr>
          <w:rFonts w:ascii="GHEA Grapalat" w:hAnsi="GHEA Grapalat" w:cs="Sylfaen"/>
          <w:sz w:val="20"/>
          <w:lang w:val="af-ZA"/>
        </w:rPr>
        <w:t xml:space="preserve"> </w:t>
      </w:r>
      <w:r w:rsidRPr="002A4FC1">
        <w:rPr>
          <w:rFonts w:ascii="GHEA Grapalat" w:hAnsi="GHEA Grapalat" w:cs="Sylfaen"/>
          <w:sz w:val="20"/>
        </w:rPr>
        <w:t>իրավունք</w:t>
      </w:r>
      <w:r w:rsidR="00FC6629" w:rsidRPr="002A4FC1">
        <w:rPr>
          <w:rFonts w:ascii="GHEA Grapalat" w:hAnsi="GHEA Grapalat" w:cs="Sylfaen"/>
          <w:sz w:val="20"/>
          <w:lang w:val="af-ZA"/>
        </w:rPr>
        <w:t xml:space="preserve"> </w:t>
      </w:r>
      <w:r w:rsidRPr="002A4FC1">
        <w:rPr>
          <w:rFonts w:ascii="GHEA Grapalat" w:hAnsi="GHEA Grapalat" w:cs="Sylfaen"/>
          <w:sz w:val="20"/>
        </w:rPr>
        <w:t>ունի</w:t>
      </w:r>
      <w:r w:rsidR="00FC6629" w:rsidRPr="002A4FC1">
        <w:rPr>
          <w:rFonts w:ascii="GHEA Grapalat" w:hAnsi="GHEA Grapalat" w:cs="Sylfaen"/>
          <w:sz w:val="20"/>
          <w:lang w:val="af-ZA"/>
        </w:rPr>
        <w:t xml:space="preserve"> </w:t>
      </w:r>
      <w:r w:rsidR="00AE4008" w:rsidRPr="002A4FC1">
        <w:rPr>
          <w:rFonts w:ascii="GHEA Grapalat" w:hAnsi="GHEA Grapalat" w:cs="Sylfaen"/>
          <w:sz w:val="20"/>
        </w:rPr>
        <w:t>պ</w:t>
      </w:r>
      <w:r w:rsidRPr="002A4FC1">
        <w:rPr>
          <w:rFonts w:ascii="GHEA Grapalat" w:hAnsi="GHEA Grapalat" w:cs="Sylfaen"/>
          <w:sz w:val="20"/>
        </w:rPr>
        <w:t>ատվիրատուից</w:t>
      </w:r>
      <w:r w:rsidR="00FC6629" w:rsidRPr="002A4FC1">
        <w:rPr>
          <w:rFonts w:ascii="GHEA Grapalat" w:hAnsi="GHEA Grapalat" w:cs="Sylfaen"/>
          <w:sz w:val="20"/>
          <w:lang w:val="af-ZA"/>
        </w:rPr>
        <w:t xml:space="preserve"> </w:t>
      </w:r>
      <w:r w:rsidRPr="002A4FC1">
        <w:rPr>
          <w:rFonts w:ascii="GHEA Grapalat" w:hAnsi="GHEA Grapalat" w:cs="Sylfaen"/>
          <w:sz w:val="20"/>
        </w:rPr>
        <w:t>պահանջել</w:t>
      </w:r>
      <w:r w:rsidR="00FC6629" w:rsidRPr="002A4FC1">
        <w:rPr>
          <w:rFonts w:ascii="GHEA Grapalat" w:hAnsi="GHEA Grapalat" w:cs="Sylfaen"/>
          <w:sz w:val="20"/>
          <w:lang w:val="af-ZA"/>
        </w:rPr>
        <w:t xml:space="preserve"> </w:t>
      </w:r>
      <w:r w:rsidRPr="002A4FC1">
        <w:rPr>
          <w:rFonts w:ascii="GHEA Grapalat" w:hAnsi="GHEA Grapalat" w:cs="Sylfaen"/>
          <w:sz w:val="20"/>
        </w:rPr>
        <w:t>հրավերի</w:t>
      </w:r>
      <w:r w:rsidR="00FC6629" w:rsidRPr="002A4FC1">
        <w:rPr>
          <w:rFonts w:ascii="GHEA Grapalat" w:hAnsi="GHEA Grapalat" w:cs="Sylfaen"/>
          <w:sz w:val="20"/>
          <w:lang w:val="af-ZA"/>
        </w:rPr>
        <w:t xml:space="preserve"> </w:t>
      </w:r>
      <w:r w:rsidRPr="002A4FC1">
        <w:rPr>
          <w:rFonts w:ascii="GHEA Grapalat" w:hAnsi="GHEA Grapalat" w:cs="Sylfaen"/>
          <w:sz w:val="20"/>
        </w:rPr>
        <w:t>պարզաբանում</w:t>
      </w:r>
      <w:r w:rsidR="004D5671" w:rsidRPr="002A4FC1">
        <w:rPr>
          <w:rFonts w:ascii="GHEA Grapalat" w:hAnsi="GHEA Grapalat" w:cs="Tahoma"/>
          <w:sz w:val="20"/>
        </w:rPr>
        <w:t>։</w:t>
      </w:r>
    </w:p>
    <w:p w:rsidR="00096865" w:rsidRPr="002A4FC1" w:rsidRDefault="00096865" w:rsidP="00EF3662">
      <w:pPr>
        <w:autoSpaceDE w:val="0"/>
        <w:autoSpaceDN w:val="0"/>
        <w:adjustRightInd w:val="0"/>
        <w:ind w:firstLine="567"/>
        <w:jc w:val="both"/>
        <w:rPr>
          <w:rFonts w:ascii="GHEA Grapalat" w:hAnsi="GHEA Grapalat"/>
          <w:sz w:val="20"/>
          <w:lang w:val="af-ZA"/>
        </w:rPr>
      </w:pPr>
      <w:r w:rsidRPr="002A4FC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2A4FC1">
        <w:rPr>
          <w:rFonts w:ascii="GHEA Grapalat" w:hAnsi="GHEA Grapalat" w:cs="Arial"/>
          <w:sz w:val="20"/>
          <w:lang w:val="af-ZA"/>
        </w:rPr>
        <w:t xml:space="preserve">գրավոր </w:t>
      </w:r>
      <w:r w:rsidR="000946A3" w:rsidRPr="002A4FC1">
        <w:rPr>
          <w:rFonts w:ascii="GHEA Grapalat" w:hAnsi="GHEA Grapalat" w:cs="Sylfaen"/>
          <w:sz w:val="20"/>
        </w:rPr>
        <w:t>հանձնաժողովից</w:t>
      </w:r>
      <w:r w:rsidRPr="002A4FC1">
        <w:rPr>
          <w:rFonts w:ascii="GHEA Grapalat" w:hAnsi="GHEA Grapalat" w:cs="Sylfaen"/>
          <w:sz w:val="20"/>
        </w:rPr>
        <w:t>պահանջելուհրավերիպարզաբանում</w:t>
      </w:r>
      <w:r w:rsidR="004D5671" w:rsidRPr="002A4FC1">
        <w:rPr>
          <w:rFonts w:ascii="GHEA Grapalat" w:hAnsi="GHEA Grapalat" w:cs="Tahoma"/>
          <w:sz w:val="20"/>
        </w:rPr>
        <w:t>։</w:t>
      </w:r>
      <w:r w:rsidR="000946A3" w:rsidRPr="002A4FC1">
        <w:rPr>
          <w:rFonts w:ascii="GHEA Grapalat" w:hAnsi="GHEA Grapalat"/>
          <w:sz w:val="20"/>
        </w:rPr>
        <w:t>Հանձնաժողովը</w:t>
      </w:r>
      <w:r w:rsidR="000946A3" w:rsidRPr="002A4FC1">
        <w:rPr>
          <w:rFonts w:ascii="GHEA Grapalat" w:hAnsi="GHEA Grapalat" w:cs="Sylfaen"/>
          <w:sz w:val="20"/>
        </w:rPr>
        <w:t>հարցումը</w:t>
      </w:r>
      <w:r w:rsidRPr="002A4FC1">
        <w:rPr>
          <w:rFonts w:ascii="GHEA Grapalat" w:hAnsi="GHEA Grapalat" w:cs="Sylfaen"/>
          <w:sz w:val="20"/>
        </w:rPr>
        <w:t>կատարած</w:t>
      </w:r>
      <w:r w:rsidR="000946A3" w:rsidRPr="002A4FC1">
        <w:rPr>
          <w:rFonts w:ascii="GHEA Grapalat" w:hAnsi="GHEA Grapalat" w:cs="Arial"/>
          <w:sz w:val="20"/>
        </w:rPr>
        <w:t>մ</w:t>
      </w:r>
      <w:r w:rsidR="000946A3" w:rsidRPr="002A4FC1">
        <w:rPr>
          <w:rFonts w:ascii="GHEA Grapalat" w:hAnsi="GHEA Grapalat" w:cs="Sylfaen"/>
          <w:sz w:val="20"/>
        </w:rPr>
        <w:t>ասնակցին</w:t>
      </w:r>
      <w:r w:rsidRPr="002A4FC1">
        <w:rPr>
          <w:rFonts w:ascii="GHEA Grapalat" w:hAnsi="GHEA Grapalat" w:cs="Sylfaen"/>
          <w:sz w:val="20"/>
        </w:rPr>
        <w:t>պարզաբանումըտրամադրումէ</w:t>
      </w:r>
      <w:r w:rsidR="00197D76" w:rsidRPr="002A4FC1">
        <w:rPr>
          <w:rFonts w:ascii="GHEA Grapalat" w:hAnsi="GHEA Grapalat" w:cs="Sylfaen"/>
          <w:sz w:val="20"/>
          <w:lang w:val="af-ZA"/>
        </w:rPr>
        <w:t>գրավոր</w:t>
      </w:r>
      <w:r w:rsidR="00926875" w:rsidRPr="002A4FC1">
        <w:rPr>
          <w:rFonts w:ascii="GHEA Grapalat" w:hAnsi="GHEA Grapalat" w:cs="Sylfaen"/>
          <w:sz w:val="20"/>
          <w:lang w:val="af-ZA"/>
        </w:rPr>
        <w:t xml:space="preserve">` </w:t>
      </w:r>
      <w:r w:rsidRPr="002A4FC1">
        <w:rPr>
          <w:rFonts w:ascii="GHEA Grapalat" w:hAnsi="GHEA Grapalat" w:cs="Sylfaen"/>
          <w:sz w:val="20"/>
        </w:rPr>
        <w:t>հարցում</w:t>
      </w:r>
      <w:r w:rsidR="000946A3" w:rsidRPr="002A4FC1">
        <w:rPr>
          <w:rFonts w:ascii="GHEA Grapalat" w:hAnsi="GHEA Grapalat" w:cs="Sylfaen"/>
          <w:sz w:val="20"/>
        </w:rPr>
        <w:t>ը</w:t>
      </w:r>
      <w:r w:rsidRPr="002A4FC1">
        <w:rPr>
          <w:rFonts w:ascii="GHEA Grapalat" w:hAnsi="GHEA Grapalat" w:cs="Sylfaen"/>
          <w:sz w:val="20"/>
        </w:rPr>
        <w:t>ստանալուօրվանհաջորդողեր</w:t>
      </w:r>
      <w:r w:rsidR="00A93710" w:rsidRPr="002A4FC1">
        <w:rPr>
          <w:rFonts w:ascii="GHEA Grapalat" w:hAnsi="GHEA Grapalat" w:cs="Sylfaen"/>
          <w:sz w:val="20"/>
        </w:rPr>
        <w:t>կու</w:t>
      </w:r>
      <w:r w:rsidRPr="002A4FC1">
        <w:rPr>
          <w:rFonts w:ascii="GHEA Grapalat" w:hAnsi="GHEA Grapalat" w:cs="Sylfaen"/>
          <w:sz w:val="20"/>
        </w:rPr>
        <w:t>օրացուցայինօրվաընթացքում</w:t>
      </w:r>
      <w:r w:rsidR="004D5671" w:rsidRPr="002A4FC1">
        <w:rPr>
          <w:rFonts w:ascii="GHEA Grapalat" w:hAnsi="GHEA Grapalat" w:cs="Tahoma"/>
          <w:sz w:val="20"/>
        </w:rPr>
        <w:t>։</w:t>
      </w:r>
      <w:r w:rsidR="006265F4" w:rsidRPr="002A4FC1">
        <w:rPr>
          <w:rFonts w:ascii="GHEA Grapalat" w:hAnsi="GHEA Grapalat" w:cs="Tahoma"/>
          <w:sz w:val="20"/>
          <w:vertAlign w:val="superscript"/>
          <w:lang w:val="af-ZA"/>
        </w:rPr>
        <w:t>5</w:t>
      </w:r>
    </w:p>
    <w:p w:rsidR="00096865" w:rsidRPr="002A4FC1" w:rsidRDefault="00096865" w:rsidP="00E601A1">
      <w:pPr>
        <w:ind w:firstLine="567"/>
        <w:jc w:val="both"/>
        <w:rPr>
          <w:rFonts w:ascii="GHEA Grapalat" w:hAnsi="GHEA Grapalat"/>
          <w:sz w:val="20"/>
          <w:szCs w:val="20"/>
          <w:lang w:val="af-ZA"/>
        </w:rPr>
      </w:pPr>
      <w:r w:rsidRPr="002A4FC1">
        <w:rPr>
          <w:rFonts w:ascii="GHEA Grapalat" w:hAnsi="GHEA Grapalat"/>
          <w:sz w:val="20"/>
          <w:lang w:val="af-ZA"/>
        </w:rPr>
        <w:t xml:space="preserve">3.2 </w:t>
      </w:r>
      <w:r w:rsidRPr="002A4FC1">
        <w:rPr>
          <w:rFonts w:ascii="GHEA Grapalat" w:hAnsi="GHEA Grapalat" w:cs="Sylfaen"/>
          <w:sz w:val="20"/>
        </w:rPr>
        <w:t>Հարցմանևպարզաբանումներիբովանդակությանմասինհայտարարությունը</w:t>
      </w:r>
      <w:r w:rsidR="00781688" w:rsidRPr="002A4FC1">
        <w:rPr>
          <w:rFonts w:ascii="GHEA Grapalat" w:hAnsi="GHEA Grapalat" w:cs="Arial"/>
          <w:sz w:val="20"/>
        </w:rPr>
        <w:t>պարզաբանումըտրամադրելուօրը</w:t>
      </w:r>
      <w:r w:rsidRPr="002A4FC1">
        <w:rPr>
          <w:rFonts w:ascii="GHEA Grapalat" w:hAnsi="GHEA Grapalat" w:cs="Sylfaen"/>
          <w:sz w:val="20"/>
        </w:rPr>
        <w:t>հրապարակվումէ</w:t>
      </w:r>
      <w:r w:rsidR="00757A3F" w:rsidRPr="002A4FC1">
        <w:rPr>
          <w:rFonts w:ascii="GHEA Grapalat" w:hAnsi="GHEA Grapalat" w:cs="Sylfaen"/>
          <w:sz w:val="20"/>
          <w:lang w:val="af-ZA"/>
        </w:rPr>
        <w:t xml:space="preserve">www.procurement.am </w:t>
      </w:r>
      <w:r w:rsidR="00757A3F" w:rsidRPr="002A4FC1">
        <w:rPr>
          <w:rFonts w:ascii="GHEA Grapalat" w:hAnsi="GHEA Grapalat" w:cs="Sylfaen"/>
          <w:sz w:val="20"/>
          <w:lang w:val="ru-RU"/>
        </w:rPr>
        <w:t>հասցեով</w:t>
      </w:r>
      <w:r w:rsidR="00757A3F" w:rsidRPr="002A4FC1">
        <w:rPr>
          <w:rFonts w:ascii="GHEA Grapalat" w:hAnsi="GHEA Grapalat" w:cs="Sylfaen"/>
          <w:sz w:val="20"/>
        </w:rPr>
        <w:t>գործող</w:t>
      </w:r>
      <w:r w:rsidR="00757A3F" w:rsidRPr="002A4FC1">
        <w:rPr>
          <w:rFonts w:ascii="GHEA Grapalat" w:hAnsi="GHEA Grapalat" w:cs="Sylfaen"/>
          <w:sz w:val="20"/>
          <w:lang w:val="ru-RU"/>
        </w:rPr>
        <w:t>տեղեկագր</w:t>
      </w:r>
      <w:r w:rsidR="009A73D5" w:rsidRPr="002A4FC1">
        <w:rPr>
          <w:rFonts w:ascii="GHEA Grapalat" w:hAnsi="GHEA Grapalat" w:cs="Sylfaen"/>
          <w:sz w:val="20"/>
        </w:rPr>
        <w:t>ի</w:t>
      </w:r>
      <w:r w:rsidR="009A73D5" w:rsidRPr="002A4FC1">
        <w:rPr>
          <w:rFonts w:ascii="GHEA Grapalat" w:hAnsi="GHEA Grapalat" w:cs="Sylfaen"/>
          <w:sz w:val="20"/>
          <w:lang w:val="af-ZA"/>
        </w:rPr>
        <w:t xml:space="preserve"> (</w:t>
      </w:r>
      <w:r w:rsidR="009A73D5" w:rsidRPr="002A4FC1">
        <w:rPr>
          <w:rFonts w:ascii="GHEA Grapalat" w:hAnsi="GHEA Grapalat" w:cs="Sylfaen"/>
          <w:sz w:val="20"/>
          <w:lang w:val="ru-RU"/>
        </w:rPr>
        <w:t>այսուհետ</w:t>
      </w:r>
      <w:r w:rsidR="009A73D5" w:rsidRPr="002A4FC1">
        <w:rPr>
          <w:rFonts w:ascii="GHEA Grapalat" w:hAnsi="GHEA Grapalat" w:cs="Sylfaen"/>
          <w:sz w:val="20"/>
          <w:lang w:val="af-ZA"/>
        </w:rPr>
        <w:t xml:space="preserve">` </w:t>
      </w:r>
      <w:r w:rsidR="009A73D5" w:rsidRPr="002A4FC1">
        <w:rPr>
          <w:rFonts w:ascii="GHEA Grapalat" w:hAnsi="GHEA Grapalat" w:cs="Sylfaen"/>
          <w:sz w:val="20"/>
          <w:lang w:val="ru-RU"/>
        </w:rPr>
        <w:t>տեղեկագիր</w:t>
      </w:r>
      <w:r w:rsidR="009A73D5" w:rsidRPr="002A4FC1">
        <w:rPr>
          <w:rFonts w:ascii="GHEA Grapalat" w:hAnsi="GHEA Grapalat" w:cs="Sylfaen"/>
          <w:sz w:val="20"/>
          <w:lang w:val="af-ZA"/>
        </w:rPr>
        <w:t xml:space="preserve">) </w:t>
      </w:r>
      <w:r w:rsidR="001C76F7" w:rsidRPr="002A4FC1">
        <w:rPr>
          <w:rFonts w:ascii="GHEA Grapalat" w:hAnsi="GHEA Grapalat"/>
          <w:lang w:val="af-ZA"/>
        </w:rPr>
        <w:t>«</w:t>
      </w:r>
      <w:r w:rsidR="00051B7F" w:rsidRPr="002A4FC1">
        <w:rPr>
          <w:rFonts w:ascii="GHEA Grapalat" w:hAnsi="GHEA Grapalat" w:cs="Sylfaen"/>
          <w:sz w:val="20"/>
        </w:rPr>
        <w:t>Գնումներիհայտարարություններ</w:t>
      </w:r>
      <w:r w:rsidR="001C76F7" w:rsidRPr="002A4FC1">
        <w:rPr>
          <w:rFonts w:ascii="GHEA Grapalat" w:hAnsi="GHEA Grapalat"/>
          <w:lang w:val="af-ZA"/>
        </w:rPr>
        <w:t>»</w:t>
      </w:r>
      <w:r w:rsidR="00051B7F" w:rsidRPr="002A4FC1">
        <w:rPr>
          <w:rFonts w:ascii="GHEA Grapalat" w:hAnsi="GHEA Grapalat" w:cs="Sylfaen"/>
          <w:sz w:val="20"/>
        </w:rPr>
        <w:t>բաժնի</w:t>
      </w:r>
      <w:r w:rsidR="001C76F7" w:rsidRPr="002A4FC1">
        <w:rPr>
          <w:rFonts w:ascii="GHEA Grapalat" w:hAnsi="GHEA Grapalat"/>
          <w:lang w:val="af-ZA"/>
        </w:rPr>
        <w:t>«</w:t>
      </w:r>
      <w:r w:rsidR="00051B7F" w:rsidRPr="002A4FC1">
        <w:rPr>
          <w:rFonts w:ascii="GHEA Grapalat" w:hAnsi="GHEA Grapalat" w:cs="Sylfaen"/>
          <w:sz w:val="20"/>
        </w:rPr>
        <w:t>Հրավերներիպարզաբանումներիվերաբերյալհայտարարություններ</w:t>
      </w:r>
      <w:r w:rsidR="001C76F7" w:rsidRPr="002A4FC1">
        <w:rPr>
          <w:rFonts w:ascii="GHEA Grapalat" w:hAnsi="GHEA Grapalat"/>
          <w:lang w:val="af-ZA"/>
        </w:rPr>
        <w:t>»</w:t>
      </w:r>
      <w:r w:rsidR="00051B7F" w:rsidRPr="002A4FC1">
        <w:rPr>
          <w:rFonts w:ascii="GHEA Grapalat" w:hAnsi="GHEA Grapalat" w:cs="Sylfaen"/>
          <w:sz w:val="20"/>
        </w:rPr>
        <w:t>ենթաբա</w:t>
      </w:r>
      <w:r w:rsidR="009A73D5" w:rsidRPr="002A4FC1">
        <w:rPr>
          <w:rFonts w:ascii="GHEA Grapalat" w:hAnsi="GHEA Grapalat" w:cs="Sylfaen"/>
          <w:sz w:val="20"/>
        </w:rPr>
        <w:t>բաժնում</w:t>
      </w:r>
      <w:r w:rsidR="00781688" w:rsidRPr="002A4FC1">
        <w:rPr>
          <w:rFonts w:ascii="GHEA Grapalat" w:hAnsi="GHEA Grapalat" w:cs="Sylfaen"/>
          <w:sz w:val="20"/>
          <w:lang w:val="af-ZA"/>
        </w:rPr>
        <w:t>`</w:t>
      </w:r>
      <w:r w:rsidRPr="002A4FC1">
        <w:rPr>
          <w:rFonts w:ascii="GHEA Grapalat" w:hAnsi="GHEA Grapalat" w:cs="Sylfaen"/>
          <w:sz w:val="20"/>
        </w:rPr>
        <w:t>առանցնշելուհարցումըկատարած</w:t>
      </w:r>
      <w:r w:rsidR="00051B7F" w:rsidRPr="002A4FC1">
        <w:rPr>
          <w:rFonts w:ascii="GHEA Grapalat" w:hAnsi="GHEA Grapalat" w:cs="Arial"/>
          <w:sz w:val="20"/>
        </w:rPr>
        <w:t>մ</w:t>
      </w:r>
      <w:r w:rsidRPr="002A4FC1">
        <w:rPr>
          <w:rFonts w:ascii="GHEA Grapalat" w:hAnsi="GHEA Grapalat" w:cs="Sylfaen"/>
          <w:sz w:val="20"/>
        </w:rPr>
        <w:t>ասնակցիտվյալները</w:t>
      </w:r>
      <w:r w:rsidR="004D5671" w:rsidRPr="002A4FC1">
        <w:rPr>
          <w:rFonts w:ascii="GHEA Grapalat" w:hAnsi="GHEA Grapalat" w:cs="Tahoma"/>
          <w:sz w:val="20"/>
        </w:rPr>
        <w:t>։</w:t>
      </w:r>
    </w:p>
    <w:p w:rsidR="00096865" w:rsidRPr="002A4FC1" w:rsidRDefault="00096865" w:rsidP="00EF3662">
      <w:pPr>
        <w:autoSpaceDE w:val="0"/>
        <w:autoSpaceDN w:val="0"/>
        <w:adjustRightInd w:val="0"/>
        <w:ind w:firstLine="567"/>
        <w:jc w:val="both"/>
        <w:rPr>
          <w:rFonts w:ascii="GHEA Grapalat" w:hAnsi="GHEA Grapalat" w:cs="Arial Unicode"/>
          <w:sz w:val="20"/>
          <w:lang w:val="af-ZA"/>
        </w:rPr>
      </w:pPr>
      <w:r w:rsidRPr="002A4FC1">
        <w:rPr>
          <w:rFonts w:ascii="GHEA Grapalat" w:hAnsi="GHEA Grapalat" w:cs="Arial Unicode"/>
          <w:sz w:val="20"/>
          <w:lang w:val="af-ZA"/>
        </w:rPr>
        <w:lastRenderedPageBreak/>
        <w:t xml:space="preserve">3.3 </w:t>
      </w:r>
      <w:r w:rsidRPr="002A4FC1">
        <w:rPr>
          <w:rFonts w:ascii="GHEA Grapalat" w:hAnsi="GHEA Grapalat" w:cs="Sylfaen"/>
          <w:sz w:val="20"/>
          <w:lang w:val="ru-RU"/>
        </w:rPr>
        <w:t>Պարզաբանումչիտրամադրվում</w:t>
      </w:r>
      <w:r w:rsidRPr="002A4FC1">
        <w:rPr>
          <w:rFonts w:ascii="GHEA Grapalat" w:hAnsi="GHEA Grapalat" w:cs="Arial Unicode"/>
          <w:sz w:val="20"/>
          <w:lang w:val="af-ZA"/>
        </w:rPr>
        <w:t xml:space="preserve">, </w:t>
      </w:r>
      <w:r w:rsidRPr="002A4FC1">
        <w:rPr>
          <w:rFonts w:ascii="GHEA Grapalat" w:hAnsi="GHEA Grapalat" w:cs="Sylfaen"/>
          <w:sz w:val="20"/>
          <w:lang w:val="ru-RU"/>
        </w:rPr>
        <w:t>եթեհարցումըկատարվելէսույն</w:t>
      </w:r>
      <w:r w:rsidRPr="002A4FC1">
        <w:rPr>
          <w:rFonts w:ascii="GHEA Grapalat" w:hAnsi="GHEA Grapalat" w:cs="Sylfaen"/>
          <w:sz w:val="20"/>
        </w:rPr>
        <w:t>բաժն</w:t>
      </w:r>
      <w:r w:rsidRPr="002A4FC1">
        <w:rPr>
          <w:rFonts w:ascii="GHEA Grapalat" w:hAnsi="GHEA Grapalat" w:cs="Sylfaen"/>
          <w:sz w:val="20"/>
          <w:lang w:val="ru-RU"/>
        </w:rPr>
        <w:t>ովսահմանվածժամկետիխախտմամբ</w:t>
      </w:r>
      <w:r w:rsidRPr="002A4FC1">
        <w:rPr>
          <w:rFonts w:ascii="GHEA Grapalat" w:hAnsi="GHEA Grapalat" w:cs="Arial Unicode"/>
          <w:sz w:val="20"/>
          <w:lang w:val="af-ZA"/>
        </w:rPr>
        <w:t xml:space="preserve">, </w:t>
      </w:r>
      <w:r w:rsidRPr="002A4FC1">
        <w:rPr>
          <w:rFonts w:ascii="GHEA Grapalat" w:hAnsi="GHEA Grapalat" w:cs="Sylfaen"/>
          <w:sz w:val="20"/>
          <w:lang w:val="ru-RU"/>
        </w:rPr>
        <w:t>ինչպեսնաև</w:t>
      </w:r>
      <w:r w:rsidRPr="002A4FC1">
        <w:rPr>
          <w:rFonts w:ascii="GHEA Grapalat" w:hAnsi="GHEA Grapalat" w:cs="Arial Unicode"/>
          <w:sz w:val="20"/>
          <w:lang w:val="af-ZA"/>
        </w:rPr>
        <w:t xml:space="preserve">, </w:t>
      </w:r>
      <w:r w:rsidRPr="002A4FC1">
        <w:rPr>
          <w:rFonts w:ascii="GHEA Grapalat" w:hAnsi="GHEA Grapalat" w:cs="Sylfaen"/>
          <w:sz w:val="20"/>
          <w:lang w:val="ru-RU"/>
        </w:rPr>
        <w:t>եթեհարցումըդուրսէ</w:t>
      </w:r>
      <w:r w:rsidR="009A73D5" w:rsidRPr="002A4FC1">
        <w:rPr>
          <w:rFonts w:ascii="GHEA Grapalat" w:hAnsi="GHEA Grapalat" w:cs="Arial Unicode"/>
          <w:sz w:val="20"/>
        </w:rPr>
        <w:t>սույն</w:t>
      </w:r>
      <w:r w:rsidRPr="002A4FC1">
        <w:rPr>
          <w:rFonts w:ascii="GHEA Grapalat" w:hAnsi="GHEA Grapalat" w:cs="Sylfaen"/>
          <w:sz w:val="20"/>
          <w:lang w:val="ru-RU"/>
        </w:rPr>
        <w:t>հրավերիբովանդակությանշրջանակից</w:t>
      </w:r>
      <w:r w:rsidR="005A16C6" w:rsidRPr="002A4FC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A4FC1">
        <w:rPr>
          <w:rFonts w:ascii="GHEA Grapalat" w:hAnsi="GHEA Grapalat" w:cs="Sylfaen"/>
          <w:sz w:val="20"/>
          <w:lang w:val="af-ZA"/>
        </w:rPr>
        <w:t xml:space="preserve">` </w:t>
      </w:r>
      <w:r w:rsidR="005A16C6" w:rsidRPr="002A4FC1">
        <w:rPr>
          <w:rFonts w:ascii="GHEA Grapalat" w:hAnsi="GHEA Grapalat" w:cs="Sylfaen"/>
          <w:sz w:val="20"/>
          <w:lang w:val="ru-RU"/>
        </w:rPr>
        <w:t>սույնհրավերովնախատեսվածտեխնիկականբնութագրերինհամարժեքությանհամա</w:t>
      </w:r>
      <w:r w:rsidR="005A16C6" w:rsidRPr="002A4FC1">
        <w:rPr>
          <w:rFonts w:ascii="GHEA Grapalat" w:hAnsi="GHEA Grapalat" w:cs="Sylfaen"/>
          <w:sz w:val="20"/>
          <w:lang w:val="af-ZA"/>
        </w:rPr>
        <w:softHyphen/>
      </w:r>
      <w:r w:rsidR="005A16C6" w:rsidRPr="002A4FC1">
        <w:rPr>
          <w:rFonts w:ascii="GHEA Grapalat" w:hAnsi="GHEA Grapalat" w:cs="Sylfaen"/>
          <w:sz w:val="20"/>
          <w:lang w:val="ru-RU"/>
        </w:rPr>
        <w:t>պատասխանությանը</w:t>
      </w:r>
      <w:r w:rsidR="004D5671" w:rsidRPr="002A4FC1">
        <w:rPr>
          <w:rFonts w:ascii="GHEA Grapalat" w:hAnsi="GHEA Grapalat" w:cs="Tahoma"/>
          <w:sz w:val="20"/>
        </w:rPr>
        <w:t>։</w:t>
      </w:r>
      <w:r w:rsidR="00A4729F" w:rsidRPr="002A4FC1">
        <w:rPr>
          <w:rFonts w:ascii="GHEA Grapalat" w:hAnsi="GHEA Grapalat"/>
          <w:sz w:val="20"/>
          <w:szCs w:val="20"/>
        </w:rPr>
        <w:t>Ընդորում</w:t>
      </w:r>
      <w:r w:rsidR="00A4729F" w:rsidRPr="002A4FC1">
        <w:rPr>
          <w:rFonts w:ascii="GHEA Grapalat" w:hAnsi="GHEA Grapalat"/>
          <w:sz w:val="20"/>
          <w:szCs w:val="20"/>
          <w:lang w:val="af-ZA"/>
        </w:rPr>
        <w:t xml:space="preserve">, </w:t>
      </w:r>
      <w:r w:rsidR="00051B7F" w:rsidRPr="002A4FC1">
        <w:rPr>
          <w:rFonts w:ascii="GHEA Grapalat" w:hAnsi="GHEA Grapalat"/>
          <w:sz w:val="20"/>
          <w:szCs w:val="20"/>
        </w:rPr>
        <w:t>մ</w:t>
      </w:r>
      <w:r w:rsidR="00A4729F" w:rsidRPr="002A4FC1">
        <w:rPr>
          <w:rFonts w:ascii="GHEA Grapalat" w:hAnsi="GHEA Grapalat"/>
          <w:sz w:val="20"/>
          <w:szCs w:val="20"/>
        </w:rPr>
        <w:t>ասնակիցըգրավործանուցվումէպարզաբանումչտրամադրելուհիմքերիմասին</w:t>
      </w:r>
      <w:r w:rsidR="00A4729F" w:rsidRPr="002A4FC1">
        <w:rPr>
          <w:rFonts w:ascii="GHEA Grapalat" w:hAnsi="GHEA Grapalat"/>
          <w:sz w:val="20"/>
          <w:szCs w:val="20"/>
          <w:lang w:val="af-ZA"/>
        </w:rPr>
        <w:t xml:space="preserve">` </w:t>
      </w:r>
      <w:r w:rsidR="00A4729F" w:rsidRPr="002A4FC1">
        <w:rPr>
          <w:rFonts w:ascii="GHEA Grapalat" w:hAnsi="GHEA Grapalat" w:cs="Sylfaen"/>
          <w:sz w:val="20"/>
          <w:szCs w:val="20"/>
        </w:rPr>
        <w:t>հարցումըստանալուօրվանհաջորդողերկուօրացուցայինօրվաընթացքում</w:t>
      </w:r>
      <w:r w:rsidR="00A4729F" w:rsidRPr="002A4FC1">
        <w:rPr>
          <w:rFonts w:ascii="GHEA Grapalat" w:hAnsi="GHEA Grapalat"/>
          <w:sz w:val="20"/>
          <w:szCs w:val="20"/>
          <w:lang w:val="af-ZA"/>
        </w:rPr>
        <w:t>:</w:t>
      </w:r>
    </w:p>
    <w:p w:rsidR="00096865" w:rsidRPr="002A4FC1" w:rsidRDefault="00096865" w:rsidP="00EF3662">
      <w:pPr>
        <w:autoSpaceDE w:val="0"/>
        <w:autoSpaceDN w:val="0"/>
        <w:adjustRightInd w:val="0"/>
        <w:ind w:firstLine="567"/>
        <w:jc w:val="both"/>
        <w:rPr>
          <w:rFonts w:ascii="GHEA Grapalat" w:hAnsi="GHEA Grapalat" w:cs="Arial Unicode"/>
          <w:sz w:val="20"/>
          <w:lang w:val="hy-AM"/>
        </w:rPr>
      </w:pPr>
      <w:r w:rsidRPr="002A4FC1">
        <w:rPr>
          <w:rFonts w:ascii="GHEA Grapalat" w:hAnsi="GHEA Grapalat" w:cs="Arial Unicode"/>
          <w:sz w:val="20"/>
          <w:lang w:val="af-ZA"/>
        </w:rPr>
        <w:t xml:space="preserve">3.4 </w:t>
      </w:r>
      <w:r w:rsidRPr="002A4FC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2A4FC1">
        <w:rPr>
          <w:rFonts w:ascii="GHEA Grapalat" w:hAnsi="GHEA Grapalat" w:cs="Tahoma"/>
          <w:sz w:val="20"/>
        </w:rPr>
        <w:t>։</w:t>
      </w:r>
      <w:r w:rsidRPr="002A4FC1">
        <w:rPr>
          <w:rFonts w:ascii="GHEA Grapalat" w:hAnsi="GHEA Grapalat" w:cs="Sylfaen"/>
          <w:sz w:val="20"/>
        </w:rPr>
        <w:t>Փ</w:t>
      </w:r>
      <w:r w:rsidRPr="002A4FC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2A4FC1">
        <w:rPr>
          <w:rFonts w:ascii="GHEA Grapalat" w:hAnsi="GHEA Grapalat" w:cs="Tahoma"/>
          <w:sz w:val="20"/>
        </w:rPr>
        <w:t>։</w:t>
      </w:r>
    </w:p>
    <w:p w:rsidR="00581DC3" w:rsidRPr="002A4FC1" w:rsidRDefault="005754F7" w:rsidP="00EF3662">
      <w:pPr>
        <w:autoSpaceDE w:val="0"/>
        <w:autoSpaceDN w:val="0"/>
        <w:adjustRightInd w:val="0"/>
        <w:ind w:firstLine="567"/>
        <w:jc w:val="both"/>
        <w:rPr>
          <w:rFonts w:ascii="GHEA Grapalat" w:hAnsi="GHEA Grapalat" w:cs="Arial Unicode"/>
          <w:sz w:val="20"/>
          <w:lang w:val="hy-AM"/>
        </w:rPr>
      </w:pPr>
      <w:r w:rsidRPr="002A4FC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A4FC1">
        <w:rPr>
          <w:rFonts w:ascii="GHEA Grapalat" w:hAnsi="GHEA Grapalat" w:cs="Sylfaen"/>
          <w:sz w:val="20"/>
          <w:lang w:val="hy-AM"/>
        </w:rPr>
        <w:t>ս</w:t>
      </w:r>
      <w:r w:rsidRPr="002A4FC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2A4FC1" w:rsidRDefault="00096865" w:rsidP="00EF3662">
      <w:pPr>
        <w:autoSpaceDE w:val="0"/>
        <w:autoSpaceDN w:val="0"/>
        <w:adjustRightInd w:val="0"/>
        <w:ind w:firstLine="567"/>
        <w:jc w:val="both"/>
        <w:rPr>
          <w:rFonts w:ascii="GHEA Grapalat" w:hAnsi="GHEA Grapalat" w:cs="Arial Unicode"/>
          <w:sz w:val="20"/>
          <w:lang w:val="hy-AM"/>
        </w:rPr>
      </w:pPr>
      <w:r w:rsidRPr="002A4FC1">
        <w:rPr>
          <w:rFonts w:ascii="GHEA Grapalat" w:hAnsi="GHEA Grapalat" w:cs="Arial Unicode"/>
          <w:sz w:val="20"/>
          <w:lang w:val="hy-AM"/>
        </w:rPr>
        <w:t>3.</w:t>
      </w:r>
      <w:r w:rsidR="006265F4" w:rsidRPr="002A4FC1">
        <w:rPr>
          <w:rFonts w:ascii="GHEA Grapalat" w:hAnsi="GHEA Grapalat" w:cs="Arial Unicode"/>
          <w:sz w:val="20"/>
          <w:lang w:val="hy-AM"/>
        </w:rPr>
        <w:t xml:space="preserve">6 </w:t>
      </w:r>
      <w:r w:rsidRPr="002A4FC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2A4FC1">
        <w:rPr>
          <w:rFonts w:ascii="GHEA Grapalat" w:hAnsi="GHEA Grapalat" w:cs="Tahoma"/>
          <w:sz w:val="20"/>
          <w:lang w:val="hy-AM"/>
        </w:rPr>
        <w:t>։</w:t>
      </w:r>
      <w:r w:rsidRPr="002A4FC1">
        <w:rPr>
          <w:rFonts w:ascii="GHEA Grapalat" w:hAnsi="GHEA Grapalat" w:cs="Sylfaen"/>
          <w:sz w:val="20"/>
          <w:lang w:val="hy-AM"/>
        </w:rPr>
        <w:t>Այդդեպքում</w:t>
      </w:r>
      <w:r w:rsidR="00051B7F" w:rsidRPr="002A4FC1">
        <w:rPr>
          <w:rFonts w:ascii="GHEA Grapalat" w:hAnsi="GHEA Grapalat" w:cs="Sylfaen"/>
          <w:sz w:val="20"/>
          <w:lang w:val="hy-AM"/>
        </w:rPr>
        <w:t>մ</w:t>
      </w:r>
      <w:r w:rsidRPr="002A4FC1">
        <w:rPr>
          <w:rFonts w:ascii="GHEA Grapalat" w:hAnsi="GHEA Grapalat" w:cs="Sylfaen"/>
          <w:sz w:val="20"/>
          <w:lang w:val="hy-AM"/>
        </w:rPr>
        <w:t>ասնակիցներըպարտավորեներկարաձգելիրենցներկայացրածհայտիապահովման</w:t>
      </w:r>
      <w:r w:rsidR="00781688" w:rsidRPr="002A4FC1">
        <w:rPr>
          <w:rFonts w:ascii="GHEA Grapalat" w:hAnsi="GHEA Grapalat" w:cs="Arial Unicode"/>
          <w:sz w:val="20"/>
          <w:lang w:val="hy-AM"/>
        </w:rPr>
        <w:t xml:space="preserve">վավերականության </w:t>
      </w:r>
      <w:r w:rsidRPr="002A4FC1">
        <w:rPr>
          <w:rFonts w:ascii="GHEA Grapalat" w:hAnsi="GHEA Grapalat" w:cs="Sylfaen"/>
          <w:sz w:val="20"/>
          <w:lang w:val="hy-AM"/>
        </w:rPr>
        <w:t>ժամկետըկամներկայացնելհայտինորապահովում</w:t>
      </w:r>
      <w:r w:rsidR="00101F06" w:rsidRPr="002A4FC1">
        <w:rPr>
          <w:rStyle w:val="FootnoteReference"/>
          <w:rFonts w:ascii="GHEA Grapalat" w:hAnsi="GHEA Grapalat" w:cs="Sylfaen"/>
          <w:color w:val="FFFFFF"/>
          <w:sz w:val="20"/>
          <w:shd w:val="clear" w:color="auto" w:fill="FFFFFF"/>
          <w:lang w:val="ru-RU"/>
        </w:rPr>
        <w:footnoteReference w:id="6"/>
      </w:r>
      <w:r w:rsidR="004D5671" w:rsidRPr="002A4FC1">
        <w:rPr>
          <w:rFonts w:ascii="GHEA Grapalat" w:hAnsi="GHEA Grapalat" w:cs="Tahoma"/>
          <w:sz w:val="20"/>
          <w:lang w:val="hy-AM"/>
        </w:rPr>
        <w:t>։</w:t>
      </w:r>
      <w:r w:rsidR="00AA1568" w:rsidRPr="002A4FC1">
        <w:rPr>
          <w:rFonts w:ascii="GHEA Grapalat" w:hAnsi="GHEA Grapalat" w:cs="Tahoma"/>
          <w:sz w:val="20"/>
          <w:vertAlign w:val="superscript"/>
          <w:lang w:val="hy-AM"/>
        </w:rPr>
        <w:t>6</w:t>
      </w:r>
    </w:p>
    <w:p w:rsidR="006C778B" w:rsidRPr="002A4FC1" w:rsidRDefault="006C778B" w:rsidP="008E5C09">
      <w:pPr>
        <w:ind w:firstLine="567"/>
        <w:jc w:val="both"/>
        <w:rPr>
          <w:rFonts w:ascii="GHEA Grapalat" w:hAnsi="GHEA Grapalat" w:cs="Sylfaen"/>
          <w:sz w:val="20"/>
          <w:lang w:val="af-ZA"/>
        </w:rPr>
      </w:pPr>
    </w:p>
    <w:p w:rsidR="00B051BE" w:rsidRPr="002A4FC1" w:rsidRDefault="00B051BE" w:rsidP="00EF3662">
      <w:pPr>
        <w:jc w:val="center"/>
        <w:rPr>
          <w:rFonts w:ascii="GHEA Grapalat" w:hAnsi="GHEA Grapalat"/>
          <w:b/>
          <w:sz w:val="20"/>
          <w:lang w:val="hy-AM"/>
        </w:rPr>
      </w:pPr>
    </w:p>
    <w:p w:rsidR="00096865" w:rsidRPr="002A4FC1" w:rsidRDefault="00955A1E" w:rsidP="00EF3662">
      <w:pPr>
        <w:jc w:val="center"/>
        <w:rPr>
          <w:rFonts w:ascii="GHEA Grapalat" w:hAnsi="GHEA Grapalat" w:cs="Arial"/>
          <w:b/>
          <w:sz w:val="20"/>
          <w:lang w:val="hy-AM"/>
        </w:rPr>
      </w:pPr>
      <w:r w:rsidRPr="002A4FC1">
        <w:rPr>
          <w:rFonts w:ascii="GHEA Grapalat" w:hAnsi="GHEA Grapalat"/>
          <w:b/>
          <w:sz w:val="20"/>
          <w:lang w:val="hy-AM"/>
        </w:rPr>
        <w:t xml:space="preserve">4.  </w:t>
      </w:r>
      <w:r w:rsidRPr="002A4FC1">
        <w:rPr>
          <w:rFonts w:ascii="GHEA Grapalat" w:hAnsi="GHEA Grapalat" w:cs="Sylfaen"/>
          <w:b/>
          <w:sz w:val="20"/>
          <w:lang w:val="hy-AM"/>
        </w:rPr>
        <w:t>ՀԱՅՏԸ</w:t>
      </w:r>
      <w:r w:rsidR="008633CD" w:rsidRPr="002A4FC1">
        <w:rPr>
          <w:rFonts w:ascii="GHEA Grapalat" w:hAnsi="GHEA Grapalat" w:cs="Sylfaen"/>
          <w:b/>
          <w:sz w:val="20"/>
          <w:lang w:val="hy-AM"/>
        </w:rPr>
        <w:t xml:space="preserve"> </w:t>
      </w:r>
      <w:r w:rsidRPr="002A4FC1">
        <w:rPr>
          <w:rFonts w:ascii="GHEA Grapalat" w:hAnsi="GHEA Grapalat" w:cs="Sylfaen"/>
          <w:b/>
          <w:sz w:val="20"/>
          <w:lang w:val="hy-AM"/>
        </w:rPr>
        <w:t>ՆԵՐԿԱՅԱՑՆԵԼՈՒ</w:t>
      </w:r>
      <w:r w:rsidR="008633CD" w:rsidRPr="002A4FC1">
        <w:rPr>
          <w:rFonts w:ascii="GHEA Grapalat" w:hAnsi="GHEA Grapalat" w:cs="Sylfaen"/>
          <w:b/>
          <w:sz w:val="20"/>
          <w:lang w:val="hy-AM"/>
        </w:rPr>
        <w:t xml:space="preserve"> </w:t>
      </w:r>
      <w:r w:rsidRPr="002A4FC1">
        <w:rPr>
          <w:rFonts w:ascii="GHEA Grapalat" w:hAnsi="GHEA Grapalat" w:cs="Sylfaen"/>
          <w:b/>
          <w:sz w:val="20"/>
          <w:lang w:val="hy-AM"/>
        </w:rPr>
        <w:t>ԿԱՐԳԸ</w:t>
      </w:r>
    </w:p>
    <w:p w:rsidR="00096865" w:rsidRPr="002A4FC1" w:rsidRDefault="00096865" w:rsidP="00EF3662">
      <w:pPr>
        <w:jc w:val="center"/>
        <w:rPr>
          <w:rFonts w:ascii="GHEA Grapalat" w:hAnsi="GHEA Grapalat"/>
          <w:b/>
          <w:sz w:val="20"/>
          <w:lang w:val="hy-AM"/>
        </w:rPr>
      </w:pPr>
    </w:p>
    <w:p w:rsidR="00096865" w:rsidRPr="002A4FC1" w:rsidRDefault="00096865" w:rsidP="00EF3662">
      <w:pPr>
        <w:ind w:firstLine="567"/>
        <w:jc w:val="both"/>
        <w:rPr>
          <w:rFonts w:ascii="GHEA Grapalat" w:hAnsi="GHEA Grapalat"/>
          <w:sz w:val="20"/>
          <w:lang w:val="hy-AM"/>
        </w:rPr>
      </w:pPr>
      <w:r w:rsidRPr="002A4FC1">
        <w:rPr>
          <w:rFonts w:ascii="GHEA Grapalat" w:hAnsi="GHEA Grapalat"/>
          <w:sz w:val="20"/>
          <w:lang w:val="hy-AM"/>
        </w:rPr>
        <w:t>4</w:t>
      </w:r>
      <w:r w:rsidRPr="002A4FC1">
        <w:rPr>
          <w:rFonts w:ascii="GHEA Grapalat" w:hAnsi="GHEA Grapalat" w:cs="Sylfaen"/>
          <w:sz w:val="20"/>
          <w:lang w:val="hy-AM"/>
        </w:rPr>
        <w:t xml:space="preserve">.1 Սույն ընթացակարգին մասնակցելու համար </w:t>
      </w:r>
      <w:r w:rsidR="000946A3" w:rsidRPr="002A4FC1">
        <w:rPr>
          <w:rFonts w:ascii="GHEA Grapalat" w:hAnsi="GHEA Grapalat" w:cs="Sylfaen"/>
          <w:sz w:val="20"/>
          <w:lang w:val="hy-AM"/>
        </w:rPr>
        <w:t xml:space="preserve">մասնակիցը </w:t>
      </w:r>
      <w:r w:rsidR="00926875" w:rsidRPr="002A4FC1">
        <w:rPr>
          <w:rFonts w:ascii="GHEA Grapalat" w:hAnsi="GHEA Grapalat" w:cs="Sylfaen"/>
          <w:sz w:val="20"/>
          <w:lang w:val="hy-AM"/>
        </w:rPr>
        <w:t xml:space="preserve">հանձնաժողովին ներկայացնում է </w:t>
      </w:r>
      <w:r w:rsidR="000946A3" w:rsidRPr="002A4FC1">
        <w:rPr>
          <w:rFonts w:ascii="GHEA Grapalat" w:hAnsi="GHEA Grapalat" w:cs="Sylfaen"/>
          <w:sz w:val="20"/>
          <w:lang w:val="hy-AM"/>
        </w:rPr>
        <w:t>հայտ</w:t>
      </w:r>
      <w:r w:rsidR="004D5671" w:rsidRPr="002A4FC1">
        <w:rPr>
          <w:rFonts w:ascii="GHEA Grapalat" w:hAnsi="GHEA Grapalat" w:cs="Tahoma"/>
          <w:sz w:val="20"/>
          <w:lang w:val="hy-AM"/>
        </w:rPr>
        <w:t>։</w:t>
      </w:r>
      <w:r w:rsidR="00220ACB" w:rsidRPr="002A4FC1">
        <w:rPr>
          <w:rFonts w:ascii="GHEA Grapalat" w:hAnsi="GHEA Grapalat" w:cs="Sylfaen"/>
          <w:sz w:val="20"/>
          <w:lang w:val="hy-AM"/>
        </w:rPr>
        <w:t xml:space="preserve">Հայտը սույն հրավերի հիման վրա </w:t>
      </w:r>
      <w:r w:rsidR="00051B7F" w:rsidRPr="002A4FC1">
        <w:rPr>
          <w:rFonts w:ascii="GHEA Grapalat" w:hAnsi="GHEA Grapalat" w:cs="Sylfaen"/>
          <w:sz w:val="20"/>
          <w:lang w:val="hy-AM"/>
        </w:rPr>
        <w:t>մ</w:t>
      </w:r>
      <w:r w:rsidR="00220ACB" w:rsidRPr="002A4FC1">
        <w:rPr>
          <w:rFonts w:ascii="GHEA Grapalat" w:hAnsi="GHEA Grapalat" w:cs="Sylfaen"/>
          <w:sz w:val="20"/>
          <w:lang w:val="hy-AM"/>
        </w:rPr>
        <w:t>ասնակցի կողմից ներկայացվող առաջարկն</w:t>
      </w:r>
      <w:r w:rsidR="005F1F95" w:rsidRPr="002A4FC1">
        <w:rPr>
          <w:rFonts w:ascii="GHEA Grapalat" w:hAnsi="GHEA Grapalat" w:cs="Sylfaen"/>
          <w:sz w:val="20"/>
          <w:lang w:val="hy-AM"/>
        </w:rPr>
        <w:t xml:space="preserve"> է:</w:t>
      </w:r>
    </w:p>
    <w:p w:rsidR="00486B55" w:rsidRPr="002A4FC1" w:rsidRDefault="00096865" w:rsidP="00EF3662">
      <w:pPr>
        <w:pStyle w:val="BodyTextIndent2"/>
        <w:spacing w:line="240" w:lineRule="auto"/>
        <w:ind w:firstLine="567"/>
        <w:rPr>
          <w:rFonts w:ascii="GHEA Grapalat" w:hAnsi="GHEA Grapalat" w:cs="Sylfaen"/>
          <w:szCs w:val="24"/>
          <w:lang w:val="hy-AM"/>
        </w:rPr>
      </w:pPr>
      <w:r w:rsidRPr="002A4FC1">
        <w:rPr>
          <w:rFonts w:ascii="GHEA Grapalat" w:hAnsi="GHEA Grapalat" w:cs="Sylfaen"/>
        </w:rPr>
        <w:t>Մասնակիցըկարող</w:t>
      </w:r>
      <w:r w:rsidR="000946A3" w:rsidRPr="002A4FC1">
        <w:rPr>
          <w:rFonts w:ascii="GHEA Grapalat" w:hAnsi="GHEA Grapalat" w:cs="Sylfaen"/>
        </w:rPr>
        <w:t>է</w:t>
      </w:r>
      <w:r w:rsidRPr="002A4FC1">
        <w:rPr>
          <w:rFonts w:ascii="GHEA Grapalat" w:hAnsi="GHEA Grapalat" w:cs="Sylfaen"/>
        </w:rPr>
        <w:t>հայտներկայացնելինչպեսյուրաքանչյուրչափաբաժնի</w:t>
      </w:r>
      <w:r w:rsidRPr="002A4FC1">
        <w:rPr>
          <w:rFonts w:ascii="GHEA Grapalat" w:hAnsi="GHEA Grapalat"/>
          <w:lang w:val="hy-AM"/>
        </w:rPr>
        <w:t xml:space="preserve">, </w:t>
      </w:r>
      <w:r w:rsidRPr="002A4FC1">
        <w:rPr>
          <w:rFonts w:ascii="GHEA Grapalat" w:hAnsi="GHEA Grapalat" w:cs="Sylfaen"/>
        </w:rPr>
        <w:t>այնպեսէլմիքանիկամբոլորչափաբաժիններիհամար</w:t>
      </w:r>
      <w:r w:rsidR="004D5671" w:rsidRPr="002A4FC1">
        <w:rPr>
          <w:rFonts w:ascii="GHEA Grapalat" w:hAnsi="GHEA Grapalat" w:cs="Sylfaen"/>
          <w:szCs w:val="24"/>
          <w:lang w:val="hy-AM"/>
        </w:rPr>
        <w:t>։</w:t>
      </w:r>
    </w:p>
    <w:p w:rsidR="00096865" w:rsidRPr="002A4FC1" w:rsidRDefault="000946A3" w:rsidP="00EF3662">
      <w:pPr>
        <w:pStyle w:val="BodyTextIndent2"/>
        <w:spacing w:line="240" w:lineRule="auto"/>
        <w:ind w:firstLine="567"/>
        <w:rPr>
          <w:rFonts w:ascii="GHEA Grapalat" w:hAnsi="GHEA Grapalat" w:cs="Sylfaen"/>
          <w:szCs w:val="24"/>
          <w:lang w:val="hy-AM"/>
        </w:rPr>
      </w:pPr>
      <w:r w:rsidRPr="002A4FC1">
        <w:rPr>
          <w:rFonts w:ascii="GHEA Grapalat" w:hAnsi="GHEA Grapalat" w:cs="Sylfaen"/>
          <w:szCs w:val="24"/>
          <w:lang w:val="hy-AM"/>
        </w:rPr>
        <w:t>Հ</w:t>
      </w:r>
      <w:r w:rsidR="00096865" w:rsidRPr="002A4FC1">
        <w:rPr>
          <w:rFonts w:ascii="GHEA Grapalat" w:hAnsi="GHEA Grapalat" w:cs="Sylfaen"/>
          <w:szCs w:val="24"/>
          <w:lang w:val="hy-AM"/>
        </w:rPr>
        <w:t xml:space="preserve">այտը ներկայացվում </w:t>
      </w:r>
      <w:r w:rsidRPr="002A4FC1">
        <w:rPr>
          <w:rFonts w:ascii="GHEA Grapalat" w:hAnsi="GHEA Grapalat" w:cs="Sylfaen"/>
          <w:szCs w:val="24"/>
          <w:lang w:val="hy-AM"/>
        </w:rPr>
        <w:t xml:space="preserve">է </w:t>
      </w:r>
      <w:r w:rsidR="00096865" w:rsidRPr="002A4FC1">
        <w:rPr>
          <w:rFonts w:ascii="GHEA Grapalat" w:hAnsi="GHEA Grapalat" w:cs="Sylfaen"/>
          <w:szCs w:val="24"/>
          <w:lang w:val="hy-AM"/>
        </w:rPr>
        <w:t>մինչև դրա համար սույն հրավերով սահմանված ժամկետի ավարտը</w:t>
      </w:r>
      <w:r w:rsidR="004D5671" w:rsidRPr="002A4FC1">
        <w:rPr>
          <w:rFonts w:ascii="GHEA Grapalat" w:hAnsi="GHEA Grapalat" w:cs="Sylfaen"/>
          <w:szCs w:val="24"/>
          <w:lang w:val="hy-AM"/>
        </w:rPr>
        <w:t>։</w:t>
      </w:r>
    </w:p>
    <w:p w:rsidR="00096865" w:rsidRPr="002A4FC1" w:rsidRDefault="000946A3" w:rsidP="00EF3662">
      <w:pPr>
        <w:pStyle w:val="BodyTextIndent2"/>
        <w:spacing w:line="240" w:lineRule="auto"/>
        <w:ind w:firstLine="567"/>
        <w:rPr>
          <w:rFonts w:ascii="GHEA Grapalat" w:hAnsi="GHEA Grapalat" w:cs="Sylfaen"/>
          <w:szCs w:val="24"/>
          <w:lang w:val="hy-AM"/>
        </w:rPr>
      </w:pPr>
      <w:r w:rsidRPr="002A4FC1">
        <w:rPr>
          <w:rFonts w:ascii="GHEA Grapalat" w:hAnsi="GHEA Grapalat" w:cs="Sylfaen"/>
          <w:szCs w:val="24"/>
          <w:lang w:val="hy-AM"/>
        </w:rPr>
        <w:t>Հ</w:t>
      </w:r>
      <w:r w:rsidR="00096865" w:rsidRPr="002A4FC1">
        <w:rPr>
          <w:rFonts w:ascii="GHEA Grapalat" w:hAnsi="GHEA Grapalat" w:cs="Sylfaen"/>
          <w:szCs w:val="24"/>
          <w:lang w:val="hy-AM"/>
        </w:rPr>
        <w:t xml:space="preserve">այտի պատրաստման կարգը նկարագրված է սույն հրավերի </w:t>
      </w:r>
      <w:r w:rsidR="00DD4F48" w:rsidRPr="002A4FC1">
        <w:rPr>
          <w:rFonts w:ascii="GHEA Grapalat" w:hAnsi="GHEA Grapalat" w:cs="Sylfaen"/>
          <w:szCs w:val="24"/>
          <w:lang w:val="hy-AM"/>
        </w:rPr>
        <w:t>2-րդ</w:t>
      </w:r>
      <w:r w:rsidR="00096865" w:rsidRPr="002A4FC1">
        <w:rPr>
          <w:rFonts w:ascii="GHEA Grapalat" w:hAnsi="GHEA Grapalat" w:cs="Sylfaen"/>
          <w:szCs w:val="24"/>
          <w:lang w:val="hy-AM"/>
        </w:rPr>
        <w:t xml:space="preserve"> մասում` </w:t>
      </w:r>
      <w:r w:rsidRPr="002A4FC1">
        <w:rPr>
          <w:rFonts w:ascii="GHEA Grapalat" w:hAnsi="GHEA Grapalat" w:cs="Sylfaen"/>
          <w:szCs w:val="24"/>
          <w:lang w:val="hy-AM"/>
        </w:rPr>
        <w:t>բ</w:t>
      </w:r>
      <w:r w:rsidR="00096865" w:rsidRPr="002A4FC1">
        <w:rPr>
          <w:rFonts w:ascii="GHEA Grapalat" w:hAnsi="GHEA Grapalat" w:cs="Sylfaen"/>
          <w:szCs w:val="24"/>
          <w:lang w:val="hy-AM"/>
        </w:rPr>
        <w:t xml:space="preserve">աց </w:t>
      </w:r>
      <w:r w:rsidR="00AE26C8" w:rsidRPr="002A4FC1">
        <w:rPr>
          <w:rFonts w:ascii="GHEA Grapalat" w:hAnsi="GHEA Grapalat" w:cs="Sylfaen"/>
          <w:szCs w:val="24"/>
          <w:lang w:val="hy-AM"/>
        </w:rPr>
        <w:t xml:space="preserve">մրցույթի </w:t>
      </w:r>
      <w:r w:rsidR="00096865" w:rsidRPr="002A4FC1">
        <w:rPr>
          <w:rFonts w:ascii="GHEA Grapalat" w:hAnsi="GHEA Grapalat" w:cs="Sylfaen"/>
          <w:szCs w:val="24"/>
          <w:lang w:val="hy-AM"/>
        </w:rPr>
        <w:t>հայտերը պատրաստելու հրահանգում</w:t>
      </w:r>
      <w:r w:rsidR="004D5671" w:rsidRPr="002A4FC1">
        <w:rPr>
          <w:rFonts w:ascii="GHEA Grapalat" w:hAnsi="GHEA Grapalat" w:cs="Sylfaen"/>
          <w:szCs w:val="24"/>
          <w:lang w:val="hy-AM"/>
        </w:rPr>
        <w:t>։</w:t>
      </w:r>
    </w:p>
    <w:p w:rsidR="00A232D9" w:rsidRPr="002A4FC1" w:rsidRDefault="00096865" w:rsidP="00EF3662">
      <w:pPr>
        <w:pStyle w:val="BodyTextIndent2"/>
        <w:spacing w:line="240" w:lineRule="auto"/>
        <w:ind w:firstLine="567"/>
        <w:rPr>
          <w:rFonts w:ascii="GHEA Grapalat" w:hAnsi="GHEA Grapalat" w:cs="Sylfaen"/>
          <w:szCs w:val="24"/>
          <w:lang w:val="hy-AM"/>
        </w:rPr>
      </w:pPr>
      <w:r w:rsidRPr="002A4FC1">
        <w:rPr>
          <w:rFonts w:ascii="GHEA Grapalat" w:hAnsi="GHEA Grapalat" w:cs="Sylfaen"/>
          <w:szCs w:val="24"/>
          <w:lang w:val="hy-AM"/>
        </w:rPr>
        <w:t xml:space="preserve">4.2  Ընթացակարգի հայտերն անհրաժեշտ է ներկայացնել </w:t>
      </w:r>
      <w:r w:rsidR="00E601A1" w:rsidRPr="002A4FC1">
        <w:rPr>
          <w:rFonts w:ascii="GHEA Grapalat" w:hAnsi="GHEA Grapalat" w:cs="Sylfaen"/>
          <w:szCs w:val="24"/>
          <w:lang w:val="hy-AM"/>
        </w:rPr>
        <w:t xml:space="preserve">հանձնաժողովին </w:t>
      </w:r>
      <w:r w:rsidRPr="002A4FC1">
        <w:rPr>
          <w:rFonts w:ascii="GHEA Grapalat" w:hAnsi="GHEA Grapalat" w:cs="Sylfaen"/>
          <w:szCs w:val="24"/>
          <w:lang w:val="hy-AM"/>
        </w:rPr>
        <w:t xml:space="preserve">ոչ ուշ, քան սույն ընթացակարգի հայտարարությունը և հրավերը </w:t>
      </w:r>
      <w:r w:rsidR="00E601A1" w:rsidRPr="002A4FC1">
        <w:rPr>
          <w:rFonts w:ascii="GHEA Grapalat" w:hAnsi="GHEA Grapalat" w:cs="Sylfaen"/>
          <w:szCs w:val="24"/>
          <w:lang w:val="hy-AM"/>
        </w:rPr>
        <w:t xml:space="preserve">տեղեկագրում </w:t>
      </w:r>
      <w:r w:rsidR="00585E16" w:rsidRPr="002A4FC1">
        <w:rPr>
          <w:rFonts w:ascii="GHEA Grapalat" w:hAnsi="GHEA Grapalat" w:cs="Sylfaen"/>
          <w:szCs w:val="24"/>
          <w:lang w:val="hy-AM"/>
        </w:rPr>
        <w:t>հ</w:t>
      </w:r>
      <w:r w:rsidRPr="002A4FC1">
        <w:rPr>
          <w:rFonts w:ascii="GHEA Grapalat" w:hAnsi="GHEA Grapalat" w:cs="Sylfaen"/>
          <w:szCs w:val="24"/>
          <w:lang w:val="hy-AM"/>
        </w:rPr>
        <w:t xml:space="preserve">րապարակվելու </w:t>
      </w:r>
      <w:r w:rsidR="00E46DBA" w:rsidRPr="002A4FC1">
        <w:rPr>
          <w:rFonts w:ascii="GHEA Grapalat" w:hAnsi="GHEA Grapalat" w:cs="Sylfaen"/>
          <w:szCs w:val="24"/>
          <w:lang w:val="hy-AM"/>
        </w:rPr>
        <w:t xml:space="preserve">օրվանից </w:t>
      </w:r>
      <w:r w:rsidRPr="002A4FC1">
        <w:rPr>
          <w:rFonts w:ascii="GHEA Grapalat" w:hAnsi="GHEA Grapalat" w:cs="Sylfaen"/>
          <w:szCs w:val="24"/>
          <w:lang w:val="hy-AM"/>
        </w:rPr>
        <w:t xml:space="preserve">հաշված </w:t>
      </w:r>
      <w:r w:rsidR="00A76C15" w:rsidRPr="002A4FC1">
        <w:rPr>
          <w:rFonts w:ascii="GHEA Grapalat" w:hAnsi="GHEA Grapalat" w:cs="Sylfaen"/>
          <w:szCs w:val="24"/>
          <w:lang w:val="hy-AM"/>
        </w:rPr>
        <w:t>«</w:t>
      </w:r>
      <w:r w:rsidRPr="002A4FC1">
        <w:rPr>
          <w:rFonts w:ascii="GHEA Grapalat" w:hAnsi="GHEA Grapalat" w:cs="Sylfaen"/>
          <w:szCs w:val="24"/>
          <w:lang w:val="hy-AM"/>
        </w:rPr>
        <w:t>--</w:t>
      </w:r>
      <w:r w:rsidR="00A76C15" w:rsidRPr="002A4FC1">
        <w:rPr>
          <w:rFonts w:ascii="GHEA Grapalat" w:hAnsi="GHEA Grapalat" w:cs="Sylfaen"/>
          <w:szCs w:val="24"/>
          <w:lang w:val="hy-AM"/>
        </w:rPr>
        <w:t>»</w:t>
      </w:r>
      <w:r w:rsidRPr="002A4FC1">
        <w:rPr>
          <w:rFonts w:ascii="GHEA Grapalat" w:hAnsi="GHEA Grapalat" w:cs="Sylfaen"/>
          <w:szCs w:val="24"/>
          <w:lang w:val="hy-AM"/>
        </w:rPr>
        <w:t xml:space="preserve">րդ օրվա ժամը </w:t>
      </w:r>
      <w:r w:rsidR="00A76C15" w:rsidRPr="002A4FC1">
        <w:rPr>
          <w:rFonts w:ascii="GHEA Grapalat" w:hAnsi="GHEA Grapalat" w:cs="Sylfaen"/>
          <w:szCs w:val="24"/>
          <w:lang w:val="hy-AM"/>
        </w:rPr>
        <w:t>«</w:t>
      </w:r>
      <w:r w:rsidR="00135840" w:rsidRPr="002A4FC1">
        <w:rPr>
          <w:rFonts w:ascii="GHEA Grapalat" w:hAnsi="GHEA Grapalat" w:cs="Sylfaen"/>
          <w:sz w:val="24"/>
          <w:szCs w:val="24"/>
          <w:vertAlign w:val="subscript"/>
          <w:lang w:val="hy-AM"/>
        </w:rPr>
        <w:t>հայտերի ներկայացմանվերջնա</w:t>
      </w:r>
      <w:r w:rsidRPr="002A4FC1">
        <w:rPr>
          <w:rFonts w:ascii="GHEA Grapalat" w:hAnsi="GHEA Grapalat" w:cs="Sylfaen"/>
          <w:sz w:val="24"/>
          <w:szCs w:val="24"/>
          <w:vertAlign w:val="subscript"/>
          <w:lang w:val="hy-AM"/>
        </w:rPr>
        <w:t>ժամ</w:t>
      </w:r>
      <w:r w:rsidR="00135840" w:rsidRPr="002A4FC1">
        <w:rPr>
          <w:rFonts w:ascii="GHEA Grapalat" w:hAnsi="GHEA Grapalat" w:cs="Sylfaen"/>
          <w:sz w:val="24"/>
          <w:szCs w:val="24"/>
          <w:vertAlign w:val="subscript"/>
          <w:lang w:val="hy-AM"/>
        </w:rPr>
        <w:t>կետ</w:t>
      </w:r>
      <w:r w:rsidRPr="002A4FC1">
        <w:rPr>
          <w:rFonts w:ascii="GHEA Grapalat" w:hAnsi="GHEA Grapalat" w:cs="Sylfaen"/>
          <w:sz w:val="24"/>
          <w:szCs w:val="24"/>
          <w:vertAlign w:val="subscript"/>
          <w:lang w:val="hy-AM"/>
        </w:rPr>
        <w:t>ը</w:t>
      </w:r>
      <w:r w:rsidR="00A76C15" w:rsidRPr="002A4FC1">
        <w:rPr>
          <w:rFonts w:ascii="GHEA Grapalat" w:hAnsi="GHEA Grapalat" w:cs="Sylfaen"/>
          <w:szCs w:val="24"/>
          <w:lang w:val="hy-AM"/>
        </w:rPr>
        <w:t>»</w:t>
      </w:r>
      <w:r w:rsidRPr="002A4FC1">
        <w:rPr>
          <w:rFonts w:ascii="GHEA Grapalat" w:hAnsi="GHEA Grapalat" w:cs="Sylfaen"/>
          <w:szCs w:val="24"/>
          <w:lang w:val="hy-AM"/>
        </w:rPr>
        <w:t>-ն</w:t>
      </w:r>
      <w:r w:rsidR="004A08CB" w:rsidRPr="002A4FC1">
        <w:rPr>
          <w:rFonts w:ascii="GHEA Grapalat" w:hAnsi="GHEA Grapalat" w:cs="Sylfaen"/>
          <w:szCs w:val="24"/>
          <w:lang w:val="hy-AM"/>
        </w:rPr>
        <w:t xml:space="preserve"> «</w:t>
      </w:r>
      <w:r w:rsidR="004A08CB" w:rsidRPr="002A4FC1">
        <w:rPr>
          <w:rFonts w:ascii="GHEA Grapalat" w:hAnsi="GHEA Grapalat" w:cs="Sylfaen"/>
          <w:sz w:val="24"/>
          <w:szCs w:val="24"/>
          <w:vertAlign w:val="subscript"/>
          <w:lang w:val="hy-AM"/>
        </w:rPr>
        <w:t>հայտերի ներկայացման վայրը</w:t>
      </w:r>
      <w:r w:rsidR="004A08CB" w:rsidRPr="002A4FC1">
        <w:rPr>
          <w:rFonts w:ascii="GHEA Grapalat" w:hAnsi="GHEA Grapalat" w:cs="Sylfaen"/>
          <w:szCs w:val="24"/>
          <w:lang w:val="hy-AM"/>
        </w:rPr>
        <w:t>» հասցեով</w:t>
      </w:r>
      <w:r w:rsidR="004D5671" w:rsidRPr="002A4FC1">
        <w:rPr>
          <w:rFonts w:ascii="GHEA Grapalat" w:hAnsi="GHEA Grapalat" w:cs="Sylfaen"/>
          <w:szCs w:val="24"/>
          <w:lang w:val="hy-AM"/>
        </w:rPr>
        <w:t>։</w:t>
      </w:r>
    </w:p>
    <w:p w:rsidR="00A232D9" w:rsidRPr="002A4FC1" w:rsidRDefault="00A232D9" w:rsidP="00A232D9">
      <w:pPr>
        <w:pStyle w:val="BodyTextIndent2"/>
        <w:spacing w:line="240" w:lineRule="auto"/>
        <w:ind w:firstLine="567"/>
        <w:rPr>
          <w:rFonts w:ascii="GHEA Grapalat" w:hAnsi="GHEA Grapalat" w:cs="Sylfaen"/>
          <w:szCs w:val="24"/>
          <w:lang w:val="hy-AM"/>
        </w:rPr>
      </w:pPr>
      <w:r w:rsidRPr="002A4FC1">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Pr="002A4FC1">
        <w:rPr>
          <w:rFonts w:ascii="GHEA Grapalat" w:hAnsi="GHEA Grapalat"/>
          <w:sz w:val="24"/>
          <w:szCs w:val="24"/>
        </w:rPr>
        <w:t>«</w:t>
      </w:r>
      <w:r w:rsidRPr="002A4FC1">
        <w:rPr>
          <w:rFonts w:ascii="GHEA Grapalat" w:hAnsi="GHEA Grapalat" w:cs="Sylfaen"/>
          <w:sz w:val="24"/>
          <w:szCs w:val="24"/>
          <w:vertAlign w:val="subscript"/>
          <w:lang w:val="hy-AM"/>
        </w:rPr>
        <w:t>հանձնաժողովի քարտուղարի անուն ազգանունը</w:t>
      </w:r>
      <w:r w:rsidRPr="002A4FC1">
        <w:rPr>
          <w:rFonts w:ascii="GHEA Grapalat" w:hAnsi="GHEA Grapalat"/>
          <w:sz w:val="24"/>
          <w:szCs w:val="24"/>
        </w:rPr>
        <w:t>»</w:t>
      </w:r>
      <w:r w:rsidRPr="002A4FC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2A4FC1" w:rsidRDefault="00B67CCD" w:rsidP="00EF3662">
      <w:pPr>
        <w:pStyle w:val="BodyTextIndent2"/>
        <w:spacing w:line="240" w:lineRule="auto"/>
        <w:ind w:firstLine="567"/>
        <w:rPr>
          <w:rFonts w:ascii="GHEA Grapalat" w:hAnsi="GHEA Grapalat" w:cs="Sylfaen"/>
          <w:szCs w:val="24"/>
          <w:lang w:val="hy-AM"/>
        </w:rPr>
      </w:pPr>
      <w:r w:rsidRPr="002A4FC1">
        <w:rPr>
          <w:rFonts w:ascii="GHEA Grapalat" w:hAnsi="GHEA Grapalat" w:cs="Sylfaen"/>
          <w:szCs w:val="24"/>
          <w:lang w:val="hy-AM"/>
        </w:rPr>
        <w:t>4.</w:t>
      </w:r>
      <w:r w:rsidR="0028726A" w:rsidRPr="002A4FC1">
        <w:rPr>
          <w:rFonts w:ascii="GHEA Grapalat" w:hAnsi="GHEA Grapalat" w:cs="Sylfaen"/>
          <w:szCs w:val="24"/>
          <w:lang w:val="hy-AM"/>
        </w:rPr>
        <w:t xml:space="preserve">3 </w:t>
      </w:r>
      <w:r w:rsidRPr="002A4FC1">
        <w:rPr>
          <w:rFonts w:ascii="GHEA Grapalat" w:hAnsi="GHEA Grapalat" w:cs="Sylfaen"/>
          <w:szCs w:val="24"/>
          <w:lang w:val="hy-AM"/>
        </w:rPr>
        <w:t>Մասնակիցը հայտով ներկայացնում է`</w:t>
      </w:r>
    </w:p>
    <w:p w:rsidR="003850A0" w:rsidRPr="002A4FC1" w:rsidRDefault="003850A0" w:rsidP="003850A0">
      <w:pPr>
        <w:pStyle w:val="BodyTextIndent2"/>
        <w:spacing w:line="240" w:lineRule="auto"/>
        <w:ind w:firstLine="567"/>
        <w:rPr>
          <w:rFonts w:ascii="GHEA Grapalat" w:hAnsi="GHEA Grapalat" w:cs="Sylfaen"/>
          <w:szCs w:val="24"/>
          <w:lang w:val="hy-AM"/>
        </w:rPr>
      </w:pPr>
      <w:bookmarkStart w:id="0" w:name="_Hlk9261647"/>
      <w:r w:rsidRPr="002A4FC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2A4FC1">
        <w:rPr>
          <w:rFonts w:ascii="GHEA Grapalat" w:hAnsi="GHEA Grapalat" w:cs="Sylfaen"/>
          <w:szCs w:val="24"/>
          <w:lang w:val="hy-AM"/>
        </w:rPr>
        <w:t>`</w:t>
      </w:r>
      <w:r w:rsidR="006818C6" w:rsidRPr="002A4FC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2A4FC1">
        <w:rPr>
          <w:rFonts w:ascii="GHEA Grapalat" w:hAnsi="GHEA Grapalat" w:cs="Sylfaen"/>
          <w:szCs w:val="24"/>
          <w:lang w:val="hy-AM"/>
        </w:rPr>
        <w:t>, որը ներառում է`</w:t>
      </w:r>
    </w:p>
    <w:p w:rsidR="003850A0" w:rsidRPr="002A4FC1" w:rsidRDefault="003850A0" w:rsidP="003850A0">
      <w:pPr>
        <w:pStyle w:val="BodyTextIndent2"/>
        <w:spacing w:line="240" w:lineRule="auto"/>
        <w:ind w:firstLine="567"/>
        <w:rPr>
          <w:rFonts w:ascii="GHEA Grapalat" w:hAnsi="GHEA Grapalat" w:cs="Sylfaen"/>
          <w:szCs w:val="24"/>
          <w:lang w:val="hy-AM"/>
        </w:rPr>
      </w:pPr>
      <w:r w:rsidRPr="002A4FC1">
        <w:rPr>
          <w:rFonts w:ascii="GHEA Grapalat" w:hAnsi="GHEA Grapalat" w:cs="Sylfaen"/>
          <w:szCs w:val="24"/>
          <w:lang w:val="hy-AM"/>
        </w:rPr>
        <w:t xml:space="preserve">ա) </w:t>
      </w:r>
      <w:r w:rsidR="000356CC" w:rsidRPr="002A4FC1">
        <w:rPr>
          <w:rFonts w:ascii="GHEA Grapalat" w:hAnsi="GHEA Grapalat" w:cs="Sylfaen"/>
          <w:szCs w:val="24"/>
          <w:lang w:val="hy-AM"/>
        </w:rPr>
        <w:t xml:space="preserve">հավաստում </w:t>
      </w:r>
      <w:r w:rsidRPr="002A4FC1">
        <w:rPr>
          <w:rFonts w:ascii="GHEA Grapalat" w:hAnsi="GHEA Grapalat" w:cs="Sylfaen"/>
          <w:szCs w:val="24"/>
          <w:lang w:val="hy-AM"/>
        </w:rPr>
        <w:t>սույն հրավերով սահմանված մասնակ</w:t>
      </w:r>
      <w:r w:rsidRPr="002A4FC1">
        <w:rPr>
          <w:rFonts w:ascii="GHEA Grapalat" w:hAnsi="GHEA Grapalat" w:cs="Sylfaen"/>
          <w:szCs w:val="24"/>
          <w:lang w:val="hy-AM"/>
        </w:rPr>
        <w:softHyphen/>
        <w:t>ցության իրավունքի պահանջներին իր տվյալների համապատասխանության մասին.</w:t>
      </w:r>
    </w:p>
    <w:p w:rsidR="00C63E1C" w:rsidRPr="002A4FC1" w:rsidRDefault="003850A0" w:rsidP="00972668">
      <w:pPr>
        <w:shd w:val="clear" w:color="auto" w:fill="FFFFFF"/>
        <w:ind w:firstLine="567"/>
        <w:jc w:val="both"/>
        <w:rPr>
          <w:rFonts w:ascii="GHEA Grapalat" w:hAnsi="GHEA Grapalat" w:cs="Sylfaen"/>
          <w:sz w:val="20"/>
          <w:lang w:val="hy-AM"/>
        </w:rPr>
      </w:pPr>
      <w:r w:rsidRPr="002A4FC1">
        <w:rPr>
          <w:rFonts w:ascii="GHEA Grapalat" w:hAnsi="GHEA Grapalat" w:cs="Sylfaen"/>
          <w:sz w:val="20"/>
          <w:lang w:val="hy-AM"/>
        </w:rPr>
        <w:t>բ)</w:t>
      </w:r>
      <w:r w:rsidR="00C63E1C" w:rsidRPr="002A4FC1">
        <w:rPr>
          <w:rFonts w:ascii="GHEA Grapalat" w:hAnsi="GHEA Grapalat" w:cs="Sylfaen"/>
          <w:sz w:val="20"/>
          <w:lang w:val="hy-AM"/>
        </w:rPr>
        <w:t>հավաստում՝ ընտրված մասնակից ճանաչվելու դեպքում, սույն հրավեր</w:t>
      </w:r>
      <w:r w:rsidR="00EA68B2" w:rsidRPr="002A4FC1">
        <w:rPr>
          <w:rFonts w:ascii="GHEA Grapalat" w:hAnsi="GHEA Grapalat" w:cs="Sylfaen"/>
          <w:sz w:val="20"/>
          <w:lang w:val="hy-AM"/>
        </w:rPr>
        <w:t xml:space="preserve">ի 1-ին մասի 2.4 կետով </w:t>
      </w:r>
      <w:r w:rsidR="00C63E1C" w:rsidRPr="002A4FC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2A4FC1">
        <w:rPr>
          <w:rFonts w:ascii="GHEA Grapalat" w:hAnsi="GHEA Grapalat" w:cs="Sylfaen"/>
          <w:sz w:val="20"/>
          <w:lang w:val="hy-AM"/>
        </w:rPr>
        <w:t>.</w:t>
      </w:r>
    </w:p>
    <w:p w:rsidR="003850A0" w:rsidRPr="002A4FC1" w:rsidRDefault="003850A0" w:rsidP="003850A0">
      <w:pPr>
        <w:pStyle w:val="BodyTextIndent2"/>
        <w:spacing w:line="240" w:lineRule="auto"/>
        <w:ind w:firstLine="567"/>
        <w:rPr>
          <w:rFonts w:ascii="GHEA Grapalat" w:hAnsi="GHEA Grapalat" w:cs="Sylfaen"/>
          <w:szCs w:val="24"/>
          <w:lang w:val="hy-AM"/>
        </w:rPr>
      </w:pPr>
      <w:r w:rsidRPr="002A4FC1">
        <w:rPr>
          <w:rFonts w:ascii="GHEA Grapalat" w:hAnsi="GHEA Grapalat" w:cs="Sylfaen"/>
          <w:szCs w:val="24"/>
          <w:lang w:val="hy-AM"/>
        </w:rPr>
        <w:t xml:space="preserve">գ) հայտարարություն սույն ընթացակարգի շրջանակում </w:t>
      </w:r>
      <w:r w:rsidR="00D30C7A" w:rsidRPr="002A4FC1">
        <w:rPr>
          <w:rFonts w:ascii="GHEA Grapalat" w:hAnsi="GHEA Grapalat" w:cs="Sylfaen"/>
          <w:szCs w:val="24"/>
          <w:lang w:val="hy-AM"/>
        </w:rPr>
        <w:t xml:space="preserve">անբարեխիղճ մրցակցության, </w:t>
      </w:r>
      <w:r w:rsidRPr="002A4FC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2A4FC1" w:rsidRDefault="003850A0" w:rsidP="003850A0">
      <w:pPr>
        <w:pStyle w:val="BodyTextIndent2"/>
        <w:spacing w:line="240" w:lineRule="auto"/>
        <w:ind w:firstLine="567"/>
        <w:rPr>
          <w:rFonts w:ascii="GHEA Grapalat" w:hAnsi="GHEA Grapalat" w:cs="Sylfaen"/>
          <w:szCs w:val="24"/>
          <w:lang w:val="hy-AM"/>
        </w:rPr>
      </w:pPr>
      <w:bookmarkStart w:id="1" w:name="_Hlk9261892"/>
      <w:bookmarkEnd w:id="0"/>
      <w:r w:rsidRPr="002A4FC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2A4FC1" w:rsidRDefault="0059404D" w:rsidP="005F1C06">
      <w:pPr>
        <w:pStyle w:val="norm"/>
        <w:spacing w:line="240" w:lineRule="auto"/>
        <w:ind w:firstLine="630"/>
        <w:rPr>
          <w:rFonts w:ascii="GHEA Grapalat" w:hAnsi="GHEA Grapalat" w:cs="Sylfaen"/>
          <w:szCs w:val="24"/>
          <w:lang w:val="hy-AM"/>
        </w:rPr>
      </w:pPr>
      <w:r w:rsidRPr="002A4FC1">
        <w:rPr>
          <w:rFonts w:ascii="GHEA Grapalat" w:hAnsi="GHEA Grapalat"/>
          <w:sz w:val="20"/>
          <w:lang w:val="hy-AM"/>
        </w:rPr>
        <w:t xml:space="preserve">ե) </w:t>
      </w:r>
      <w:r w:rsidR="005F1C06" w:rsidRPr="002A4FC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2A4FC1">
        <w:rPr>
          <w:rFonts w:ascii="GHEA Grapalat" w:hAnsi="GHEA Grapalat"/>
          <w:sz w:val="20"/>
          <w:lang w:val="hy-AM"/>
        </w:rPr>
        <w:t xml:space="preserve">Ընդ որում </w:t>
      </w:r>
      <w:r w:rsidR="005F1C06" w:rsidRPr="002A4FC1">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2A4FC1">
        <w:rPr>
          <w:rFonts w:ascii="Cambria Math" w:hAnsi="Cambria Math" w:cs="Sylfaen"/>
          <w:sz w:val="20"/>
          <w:lang w:val="hy-AM"/>
        </w:rPr>
        <w:t>․</w:t>
      </w:r>
    </w:p>
    <w:p w:rsidR="003850A0" w:rsidRPr="002A4FC1" w:rsidRDefault="005A51C8" w:rsidP="003850A0">
      <w:pPr>
        <w:pStyle w:val="norm"/>
        <w:spacing w:line="240" w:lineRule="auto"/>
        <w:ind w:firstLine="630"/>
        <w:rPr>
          <w:rFonts w:ascii="GHEA Grapalat" w:hAnsi="GHEA Grapalat"/>
          <w:sz w:val="20"/>
          <w:lang w:val="hy-AM"/>
        </w:rPr>
      </w:pPr>
      <w:r w:rsidRPr="002A4FC1">
        <w:rPr>
          <w:rFonts w:ascii="GHEA Grapalat" w:hAnsi="GHEA Grapalat" w:cs="Sylfaen"/>
          <w:sz w:val="20"/>
          <w:szCs w:val="24"/>
          <w:lang w:val="hy-AM" w:eastAsia="en-US"/>
        </w:rPr>
        <w:t xml:space="preserve">2) </w:t>
      </w:r>
      <w:r w:rsidR="00737D93" w:rsidRPr="002A4FC1">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C01EE8" w:rsidRPr="002A4FC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6265F4" w:rsidRPr="002A4FC1">
        <w:rPr>
          <w:rFonts w:ascii="GHEA Grapalat" w:hAnsi="GHEA Grapalat" w:cs="Sylfaen"/>
          <w:sz w:val="20"/>
          <w:szCs w:val="24"/>
          <w:lang w:val="hy-AM" w:eastAsia="en-US"/>
        </w:rPr>
        <w:t>.</w:t>
      </w:r>
      <w:r w:rsidR="006265F4" w:rsidRPr="002A4FC1">
        <w:rPr>
          <w:rFonts w:ascii="GHEA Grapalat" w:hAnsi="GHEA Grapalat" w:cs="Sylfaen"/>
          <w:sz w:val="20"/>
          <w:szCs w:val="24"/>
          <w:vertAlign w:val="superscript"/>
          <w:lang w:val="hy-AM" w:eastAsia="en-US"/>
        </w:rPr>
        <w:t>7</w:t>
      </w:r>
      <w:r w:rsidR="003850A0" w:rsidRPr="002A4FC1">
        <w:rPr>
          <w:rStyle w:val="FootnoteReference"/>
          <w:rFonts w:ascii="GHEA Grapalat" w:hAnsi="GHEA Grapalat" w:cs="Sylfaen"/>
          <w:color w:val="FFFFFF"/>
          <w:sz w:val="20"/>
          <w:szCs w:val="24"/>
          <w:lang w:val="hy-AM" w:eastAsia="en-US"/>
        </w:rPr>
        <w:footnoteReference w:id="7"/>
      </w:r>
    </w:p>
    <w:bookmarkEnd w:id="1"/>
    <w:p w:rsidR="00B67CCD" w:rsidRPr="002A4FC1" w:rsidRDefault="006265F4" w:rsidP="00EF3662">
      <w:pPr>
        <w:pStyle w:val="norm"/>
        <w:spacing w:line="240" w:lineRule="auto"/>
        <w:rPr>
          <w:rFonts w:ascii="GHEA Grapalat" w:hAnsi="GHEA Grapalat" w:cs="Sylfaen"/>
          <w:sz w:val="20"/>
          <w:szCs w:val="24"/>
          <w:lang w:val="hy-AM" w:eastAsia="en-US"/>
        </w:rPr>
      </w:pPr>
      <w:r w:rsidRPr="002A4FC1">
        <w:rPr>
          <w:rFonts w:ascii="GHEA Grapalat" w:hAnsi="GHEA Grapalat" w:cs="Sylfaen"/>
          <w:sz w:val="20"/>
          <w:szCs w:val="24"/>
          <w:lang w:val="hy-AM" w:eastAsia="en-US"/>
        </w:rPr>
        <w:t>2</w:t>
      </w:r>
      <w:r w:rsidR="003E3FD0" w:rsidRPr="002A4FC1">
        <w:rPr>
          <w:rFonts w:ascii="GHEA Grapalat" w:hAnsi="GHEA Grapalat" w:cs="Sylfaen"/>
          <w:sz w:val="20"/>
          <w:szCs w:val="24"/>
          <w:lang w:val="hy-AM" w:eastAsia="en-US"/>
        </w:rPr>
        <w:t>)</w:t>
      </w:r>
      <w:r w:rsidR="0047117B" w:rsidRPr="002A4FC1">
        <w:rPr>
          <w:rFonts w:ascii="GHEA Grapalat" w:hAnsi="GHEA Grapalat" w:cs="Sylfaen"/>
          <w:sz w:val="20"/>
          <w:szCs w:val="24"/>
          <w:lang w:val="hy-AM" w:eastAsia="en-US"/>
        </w:rPr>
        <w:t xml:space="preserve">իր կողմից հաստատված </w:t>
      </w:r>
      <w:r w:rsidR="00B67CCD" w:rsidRPr="002A4FC1">
        <w:rPr>
          <w:rFonts w:ascii="GHEA Grapalat" w:hAnsi="GHEA Grapalat" w:cs="Sylfaen"/>
          <w:sz w:val="20"/>
          <w:szCs w:val="24"/>
          <w:lang w:val="hy-AM" w:eastAsia="en-US"/>
        </w:rPr>
        <w:t>գնային առաջարկ</w:t>
      </w:r>
      <w:r w:rsidRPr="002A4FC1">
        <w:rPr>
          <w:rFonts w:ascii="GHEA Grapalat" w:hAnsi="GHEA Grapalat" w:cs="Sylfaen"/>
          <w:sz w:val="20"/>
          <w:szCs w:val="24"/>
          <w:lang w:val="hy-AM" w:eastAsia="en-US"/>
        </w:rPr>
        <w:t>.</w:t>
      </w:r>
    </w:p>
    <w:p w:rsidR="006C3115" w:rsidRPr="002A4FC1" w:rsidRDefault="006265F4" w:rsidP="00EF3662">
      <w:pPr>
        <w:ind w:firstLine="567"/>
        <w:jc w:val="both"/>
        <w:rPr>
          <w:rFonts w:ascii="GHEA Grapalat" w:hAnsi="GHEA Grapalat" w:cs="Sylfaen"/>
          <w:color w:val="FFFFFF"/>
          <w:sz w:val="20"/>
          <w:lang w:val="hy-AM"/>
        </w:rPr>
      </w:pPr>
      <w:r w:rsidRPr="002A4FC1">
        <w:rPr>
          <w:rFonts w:ascii="GHEA Grapalat" w:hAnsi="GHEA Grapalat" w:cs="Sylfaen"/>
          <w:sz w:val="20"/>
          <w:lang w:val="hy-AM"/>
        </w:rPr>
        <w:t>3)</w:t>
      </w:r>
      <w:r w:rsidR="00F53525" w:rsidRPr="002A4FC1">
        <w:rPr>
          <w:rFonts w:ascii="GHEA Grapalat" w:hAnsi="GHEA Grapalat" w:cs="Sylfaen"/>
          <w:sz w:val="20"/>
          <w:lang w:val="hy-AM"/>
        </w:rPr>
        <w:t xml:space="preserve"> հայտի ապահովում կանխիկ փողի կամ բանկային երաշխիքի </w:t>
      </w:r>
      <w:r w:rsidR="00C03728" w:rsidRPr="002A4FC1">
        <w:rPr>
          <w:rFonts w:ascii="GHEA Grapalat" w:hAnsi="GHEA Grapalat" w:cs="Sylfaen"/>
          <w:sz w:val="20"/>
          <w:lang w:val="hy-AM"/>
        </w:rPr>
        <w:t>ձևով</w:t>
      </w:r>
      <w:r w:rsidR="00F53525" w:rsidRPr="002A4FC1">
        <w:rPr>
          <w:rFonts w:ascii="GHEA Grapalat" w:hAnsi="GHEA Grapalat" w:cs="Sylfaen"/>
          <w:sz w:val="20"/>
          <w:lang w:val="hy-AM"/>
        </w:rPr>
        <w:t>:</w:t>
      </w:r>
      <w:r w:rsidRPr="002A4FC1">
        <w:rPr>
          <w:rFonts w:ascii="GHEA Grapalat" w:hAnsi="GHEA Grapalat" w:cs="Sylfaen"/>
          <w:sz w:val="20"/>
          <w:vertAlign w:val="superscript"/>
          <w:lang w:val="hy-AM"/>
        </w:rPr>
        <w:t>8</w:t>
      </w:r>
      <w:r w:rsidR="00340083" w:rsidRPr="002A4FC1">
        <w:rPr>
          <w:rStyle w:val="FootnoteReference"/>
          <w:rFonts w:ascii="GHEA Grapalat" w:hAnsi="GHEA Grapalat"/>
          <w:color w:val="FFFFFF"/>
          <w:sz w:val="20"/>
          <w:lang w:val="hy-AM"/>
        </w:rPr>
        <w:footnoteReference w:id="8"/>
      </w:r>
    </w:p>
    <w:p w:rsidR="000845F6" w:rsidRPr="002A4FC1" w:rsidRDefault="006265F4" w:rsidP="00EF3662">
      <w:pPr>
        <w:pStyle w:val="norm"/>
        <w:spacing w:line="240" w:lineRule="auto"/>
        <w:rPr>
          <w:rFonts w:ascii="GHEA Grapalat" w:hAnsi="GHEA Grapalat" w:cs="Sylfaen"/>
          <w:sz w:val="20"/>
          <w:szCs w:val="24"/>
          <w:lang w:val="hy-AM" w:eastAsia="en-US"/>
        </w:rPr>
      </w:pPr>
      <w:r w:rsidRPr="002A4FC1">
        <w:rPr>
          <w:rFonts w:ascii="GHEA Grapalat" w:hAnsi="GHEA Grapalat" w:cs="Sylfaen"/>
          <w:sz w:val="20"/>
          <w:szCs w:val="24"/>
          <w:lang w:val="hy-AM" w:eastAsia="en-US"/>
        </w:rPr>
        <w:t>4</w:t>
      </w:r>
      <w:r w:rsidR="003E3FD0" w:rsidRPr="002A4FC1">
        <w:rPr>
          <w:rFonts w:ascii="GHEA Grapalat" w:hAnsi="GHEA Grapalat" w:cs="Sylfaen"/>
          <w:sz w:val="20"/>
          <w:szCs w:val="24"/>
          <w:lang w:val="hy-AM" w:eastAsia="en-US"/>
        </w:rPr>
        <w:t>)</w:t>
      </w:r>
      <w:r w:rsidR="000845F6" w:rsidRPr="002A4FC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2A4FC1">
        <w:rPr>
          <w:rFonts w:ascii="GHEA Grapalat" w:hAnsi="GHEA Grapalat" w:cs="Sylfaen"/>
          <w:sz w:val="20"/>
          <w:szCs w:val="24"/>
          <w:lang w:val="hy-AM" w:eastAsia="en-US"/>
        </w:rPr>
        <w:t xml:space="preserve">կնքվելիք </w:t>
      </w:r>
      <w:r w:rsidR="000845F6" w:rsidRPr="002A4FC1">
        <w:rPr>
          <w:rFonts w:ascii="GHEA Grapalat" w:hAnsi="GHEA Grapalat" w:cs="Sylfaen"/>
          <w:sz w:val="20"/>
          <w:szCs w:val="24"/>
          <w:lang w:val="hy-AM" w:eastAsia="en-US"/>
        </w:rPr>
        <w:t>պայմանագիրն իրականացվելու է գործակալության միջոցով:</w:t>
      </w:r>
    </w:p>
    <w:p w:rsidR="000845F6" w:rsidRPr="002A4FC1" w:rsidRDefault="006265F4" w:rsidP="00EF3662">
      <w:pPr>
        <w:pStyle w:val="norm"/>
        <w:spacing w:line="240" w:lineRule="auto"/>
        <w:rPr>
          <w:rFonts w:ascii="GHEA Grapalat" w:hAnsi="GHEA Grapalat" w:cs="Sylfaen"/>
          <w:sz w:val="20"/>
          <w:szCs w:val="24"/>
          <w:lang w:val="hy-AM" w:eastAsia="en-US"/>
        </w:rPr>
      </w:pPr>
      <w:r w:rsidRPr="002A4FC1">
        <w:rPr>
          <w:rFonts w:ascii="GHEA Grapalat" w:hAnsi="GHEA Grapalat" w:cs="Sylfaen"/>
          <w:sz w:val="20"/>
          <w:szCs w:val="24"/>
          <w:lang w:val="hy-AM" w:eastAsia="en-US"/>
        </w:rPr>
        <w:t>5</w:t>
      </w:r>
      <w:r w:rsidR="003E3FD0" w:rsidRPr="002A4FC1">
        <w:rPr>
          <w:rFonts w:ascii="GHEA Grapalat" w:hAnsi="GHEA Grapalat" w:cs="Sylfaen"/>
          <w:sz w:val="20"/>
          <w:szCs w:val="24"/>
          <w:lang w:val="hy-AM" w:eastAsia="en-US"/>
        </w:rPr>
        <w:t>)</w:t>
      </w:r>
      <w:r w:rsidR="002B0AEA" w:rsidRPr="002A4FC1">
        <w:rPr>
          <w:rFonts w:ascii="GHEA Grapalat" w:hAnsi="GHEA Grapalat" w:cs="Sylfaen"/>
          <w:sz w:val="20"/>
          <w:szCs w:val="24"/>
          <w:lang w:val="hy-AM" w:eastAsia="en-US"/>
        </w:rPr>
        <w:t xml:space="preserve"> համատեղ գործունեության պայմանագ</w:t>
      </w:r>
      <w:r w:rsidR="00B32124" w:rsidRPr="002A4FC1">
        <w:rPr>
          <w:rFonts w:ascii="GHEA Grapalat" w:hAnsi="GHEA Grapalat" w:cs="Sylfaen"/>
          <w:sz w:val="20"/>
          <w:szCs w:val="24"/>
          <w:lang w:val="hy-AM" w:eastAsia="en-US"/>
        </w:rPr>
        <w:t>րի պատճենը</w:t>
      </w:r>
      <w:r w:rsidR="002B0AEA" w:rsidRPr="002A4FC1">
        <w:rPr>
          <w:rFonts w:ascii="GHEA Grapalat" w:hAnsi="GHEA Grapalat" w:cs="Sylfaen"/>
          <w:sz w:val="20"/>
          <w:szCs w:val="24"/>
          <w:lang w:val="hy-AM" w:eastAsia="en-US"/>
        </w:rPr>
        <w:t xml:space="preserve">, եթե </w:t>
      </w:r>
      <w:r w:rsidR="00F97D3E" w:rsidRPr="002A4FC1">
        <w:rPr>
          <w:rFonts w:ascii="GHEA Grapalat" w:hAnsi="GHEA Grapalat" w:cs="Sylfaen"/>
          <w:sz w:val="20"/>
          <w:szCs w:val="24"/>
          <w:lang w:val="hy-AM" w:eastAsia="en-US"/>
        </w:rPr>
        <w:t xml:space="preserve">մասնակիցները սույն </w:t>
      </w:r>
      <w:r w:rsidR="002B0AEA" w:rsidRPr="002A4FC1">
        <w:rPr>
          <w:rFonts w:ascii="GHEA Grapalat" w:hAnsi="GHEA Grapalat" w:cs="Sylfaen"/>
          <w:sz w:val="20"/>
          <w:szCs w:val="24"/>
          <w:lang w:val="hy-AM" w:eastAsia="en-US"/>
        </w:rPr>
        <w:t xml:space="preserve">ընթացակարգին մասնակցում </w:t>
      </w:r>
      <w:r w:rsidR="00F97D3E" w:rsidRPr="002A4FC1">
        <w:rPr>
          <w:rFonts w:ascii="GHEA Grapalat" w:hAnsi="GHEA Grapalat" w:cs="Sylfaen"/>
          <w:sz w:val="20"/>
          <w:szCs w:val="24"/>
          <w:lang w:val="hy-AM" w:eastAsia="en-US"/>
        </w:rPr>
        <w:t xml:space="preserve">են </w:t>
      </w:r>
      <w:r w:rsidR="002B0AEA" w:rsidRPr="002A4FC1">
        <w:rPr>
          <w:rFonts w:ascii="GHEA Grapalat" w:hAnsi="GHEA Grapalat" w:cs="Sylfaen"/>
          <w:sz w:val="20"/>
          <w:szCs w:val="24"/>
          <w:lang w:val="hy-AM" w:eastAsia="en-US"/>
        </w:rPr>
        <w:t>համատեղ գործունեության կարգով (կոնսորցիումով):</w:t>
      </w:r>
    </w:p>
    <w:p w:rsidR="00E410D5" w:rsidRPr="002A4FC1" w:rsidRDefault="00E410D5" w:rsidP="00E410D5">
      <w:pPr>
        <w:pStyle w:val="norm"/>
        <w:spacing w:line="240" w:lineRule="auto"/>
        <w:rPr>
          <w:rFonts w:ascii="GHEA Grapalat" w:hAnsi="GHEA Grapalat" w:cs="Sylfaen"/>
          <w:sz w:val="20"/>
          <w:szCs w:val="24"/>
          <w:lang w:val="hy-AM" w:eastAsia="en-US"/>
        </w:rPr>
      </w:pPr>
      <w:bookmarkStart w:id="2" w:name="_Hlk9262052"/>
      <w:r w:rsidRPr="002A4FC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2A4FC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2A4FC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2A4FC1">
        <w:rPr>
          <w:rFonts w:ascii="GHEA Grapalat" w:hAnsi="GHEA Grapalat" w:cs="Sylfaen"/>
          <w:sz w:val="20"/>
          <w:szCs w:val="24"/>
          <w:lang w:val="hy-AM" w:eastAsia="en-US"/>
        </w:rPr>
        <w:t xml:space="preserve">(միևնույն չափաբաժնին) </w:t>
      </w:r>
      <w:r w:rsidRPr="002A4FC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2A4FC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2A4FC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rsidR="00037DDE" w:rsidRPr="002A4FC1" w:rsidRDefault="00037DDE" w:rsidP="00EF3662">
      <w:pPr>
        <w:pStyle w:val="norm"/>
        <w:spacing w:line="240" w:lineRule="auto"/>
        <w:rPr>
          <w:rFonts w:ascii="GHEA Grapalat" w:hAnsi="GHEA Grapalat" w:cs="Sylfaen"/>
          <w:sz w:val="20"/>
          <w:szCs w:val="24"/>
          <w:lang w:val="hy-AM" w:eastAsia="en-US"/>
        </w:rPr>
      </w:pPr>
    </w:p>
    <w:p w:rsidR="00A45946" w:rsidRPr="002A4FC1" w:rsidRDefault="00C8055A" w:rsidP="00EF3662">
      <w:pPr>
        <w:jc w:val="center"/>
        <w:rPr>
          <w:rFonts w:ascii="GHEA Grapalat" w:hAnsi="GHEA Grapalat" w:cs="Arial"/>
          <w:b/>
          <w:sz w:val="20"/>
          <w:lang w:val="es-ES"/>
        </w:rPr>
      </w:pPr>
      <w:r w:rsidRPr="002A4FC1">
        <w:rPr>
          <w:rFonts w:ascii="GHEA Grapalat" w:hAnsi="GHEA Grapalat"/>
          <w:b/>
          <w:sz w:val="20"/>
          <w:lang w:val="es-ES"/>
        </w:rPr>
        <w:t>5</w:t>
      </w:r>
      <w:r w:rsidR="00A45946" w:rsidRPr="002A4FC1">
        <w:rPr>
          <w:rFonts w:ascii="GHEA Grapalat" w:hAnsi="GHEA Grapalat"/>
          <w:b/>
          <w:sz w:val="20"/>
          <w:lang w:val="es-ES"/>
        </w:rPr>
        <w:t xml:space="preserve">.   </w:t>
      </w:r>
      <w:r w:rsidR="00A45946" w:rsidRPr="002A4FC1">
        <w:rPr>
          <w:rFonts w:ascii="GHEA Grapalat" w:hAnsi="GHEA Grapalat" w:cs="Sylfaen"/>
          <w:b/>
          <w:sz w:val="20"/>
          <w:lang w:val="es-ES"/>
        </w:rPr>
        <w:t>ՀԱՅՏԻ</w:t>
      </w:r>
      <w:r w:rsidR="008633CD" w:rsidRPr="002A4FC1">
        <w:rPr>
          <w:rFonts w:ascii="GHEA Grapalat" w:hAnsi="GHEA Grapalat" w:cs="Sylfaen"/>
          <w:b/>
          <w:sz w:val="20"/>
          <w:lang w:val="es-ES"/>
        </w:rPr>
        <w:t xml:space="preserve"> </w:t>
      </w:r>
      <w:r w:rsidR="00A45946" w:rsidRPr="002A4FC1">
        <w:rPr>
          <w:rFonts w:ascii="GHEA Grapalat" w:hAnsi="GHEA Grapalat" w:cs="Sylfaen"/>
          <w:b/>
          <w:sz w:val="20"/>
          <w:lang w:val="es-ES"/>
        </w:rPr>
        <w:t>ԳՆԱՅԻՆ</w:t>
      </w:r>
      <w:r w:rsidR="008633CD" w:rsidRPr="002A4FC1">
        <w:rPr>
          <w:rFonts w:ascii="GHEA Grapalat" w:hAnsi="GHEA Grapalat" w:cs="Sylfaen"/>
          <w:b/>
          <w:sz w:val="20"/>
          <w:lang w:val="es-ES"/>
        </w:rPr>
        <w:t xml:space="preserve"> </w:t>
      </w:r>
      <w:r w:rsidR="00A45946" w:rsidRPr="002A4FC1">
        <w:rPr>
          <w:rFonts w:ascii="GHEA Grapalat" w:hAnsi="GHEA Grapalat" w:cs="Sylfaen"/>
          <w:b/>
          <w:sz w:val="20"/>
          <w:lang w:val="es-ES"/>
        </w:rPr>
        <w:t>ԱՌԱՋԱՐԿԸ</w:t>
      </w:r>
    </w:p>
    <w:p w:rsidR="00A45946" w:rsidRPr="002A4FC1" w:rsidRDefault="00A45946" w:rsidP="00EF3662">
      <w:pPr>
        <w:jc w:val="center"/>
        <w:rPr>
          <w:rFonts w:ascii="GHEA Grapalat" w:hAnsi="GHEA Grapalat" w:cs="Arial"/>
          <w:b/>
          <w:sz w:val="20"/>
          <w:lang w:val="es-ES"/>
        </w:rPr>
      </w:pPr>
    </w:p>
    <w:p w:rsidR="00A45946" w:rsidRPr="002A4FC1" w:rsidRDefault="00C8055A" w:rsidP="00EF3662">
      <w:pPr>
        <w:ind w:firstLine="567"/>
        <w:jc w:val="both"/>
        <w:rPr>
          <w:rFonts w:ascii="GHEA Grapalat" w:hAnsi="GHEA Grapalat"/>
          <w:sz w:val="20"/>
          <w:lang w:val="es-ES"/>
        </w:rPr>
      </w:pPr>
      <w:r w:rsidRPr="002A4FC1">
        <w:rPr>
          <w:rFonts w:ascii="GHEA Grapalat" w:hAnsi="GHEA Grapalat" w:cs="Sylfaen"/>
          <w:sz w:val="20"/>
          <w:lang w:val="es-ES"/>
        </w:rPr>
        <w:lastRenderedPageBreak/>
        <w:t>5</w:t>
      </w:r>
      <w:r w:rsidR="00A45946" w:rsidRPr="002A4FC1">
        <w:rPr>
          <w:rFonts w:ascii="GHEA Grapalat" w:hAnsi="GHEA Grapalat" w:cs="Sylfaen"/>
          <w:sz w:val="20"/>
          <w:lang w:val="es-ES"/>
        </w:rPr>
        <w:t xml:space="preserve">.1 </w:t>
      </w:r>
      <w:r w:rsidR="00A45946" w:rsidRPr="002A4FC1">
        <w:rPr>
          <w:rFonts w:ascii="GHEA Grapalat" w:hAnsi="GHEA Grapalat" w:cs="Sylfaen"/>
          <w:sz w:val="20"/>
          <w:lang w:val="hy-AM"/>
        </w:rPr>
        <w:t>Առաջարկվող</w:t>
      </w:r>
      <w:r w:rsidR="00FB56D6" w:rsidRPr="002A4FC1">
        <w:rPr>
          <w:rFonts w:ascii="GHEA Grapalat" w:hAnsi="GHEA Grapalat" w:cs="Sylfaen"/>
          <w:sz w:val="20"/>
          <w:lang w:val="hy-AM"/>
        </w:rPr>
        <w:t xml:space="preserve"> </w:t>
      </w:r>
      <w:r w:rsidR="00A45946" w:rsidRPr="002A4FC1">
        <w:rPr>
          <w:rFonts w:ascii="GHEA Grapalat" w:hAnsi="GHEA Grapalat" w:cs="Sylfaen"/>
          <w:sz w:val="20"/>
          <w:lang w:val="hy-AM"/>
        </w:rPr>
        <w:t>գինը</w:t>
      </w:r>
      <w:r w:rsidR="00FB56D6" w:rsidRPr="002A4FC1">
        <w:rPr>
          <w:rFonts w:ascii="GHEA Grapalat" w:hAnsi="GHEA Grapalat" w:cs="Sylfaen"/>
          <w:sz w:val="20"/>
          <w:lang w:val="es-ES"/>
        </w:rPr>
        <w:t xml:space="preserve"> </w:t>
      </w:r>
      <w:r w:rsidR="00A45946" w:rsidRPr="002A4FC1">
        <w:rPr>
          <w:rFonts w:ascii="GHEA Grapalat" w:hAnsi="GHEA Grapalat" w:cs="Sylfaen"/>
          <w:sz w:val="20"/>
          <w:lang w:val="hy-AM"/>
        </w:rPr>
        <w:t>ապրանքի</w:t>
      </w:r>
      <w:r w:rsidR="00FB56D6" w:rsidRPr="002A4FC1">
        <w:rPr>
          <w:rFonts w:ascii="GHEA Grapalat" w:hAnsi="GHEA Grapalat" w:cs="Sylfaen"/>
          <w:sz w:val="20"/>
          <w:lang w:val="es-ES"/>
        </w:rPr>
        <w:t xml:space="preserve"> </w:t>
      </w:r>
      <w:r w:rsidR="00A45946" w:rsidRPr="002A4FC1">
        <w:rPr>
          <w:rFonts w:ascii="GHEA Grapalat" w:hAnsi="GHEA Grapalat" w:cs="Sylfaen"/>
          <w:sz w:val="20"/>
          <w:lang w:val="hy-AM"/>
        </w:rPr>
        <w:t>արժեքից</w:t>
      </w:r>
      <w:r w:rsidR="00FB56D6" w:rsidRPr="002A4FC1">
        <w:rPr>
          <w:rFonts w:ascii="GHEA Grapalat" w:hAnsi="GHEA Grapalat" w:cs="Sylfaen"/>
          <w:sz w:val="20"/>
          <w:lang w:val="es-ES"/>
        </w:rPr>
        <w:t xml:space="preserve"> </w:t>
      </w:r>
      <w:r w:rsidR="00A45946" w:rsidRPr="002A4FC1">
        <w:rPr>
          <w:rFonts w:ascii="GHEA Grapalat" w:hAnsi="GHEA Grapalat" w:cs="Sylfaen"/>
          <w:sz w:val="20"/>
          <w:lang w:val="hy-AM"/>
        </w:rPr>
        <w:t>բացի</w:t>
      </w:r>
      <w:r w:rsidR="00FB56D6" w:rsidRPr="002A4FC1">
        <w:rPr>
          <w:rFonts w:ascii="GHEA Grapalat" w:hAnsi="GHEA Grapalat" w:cs="Sylfaen"/>
          <w:sz w:val="20"/>
          <w:lang w:val="es-ES"/>
        </w:rPr>
        <w:t xml:space="preserve"> </w:t>
      </w:r>
      <w:r w:rsidR="00A45946" w:rsidRPr="002A4FC1">
        <w:rPr>
          <w:rFonts w:ascii="GHEA Grapalat" w:hAnsi="GHEA Grapalat" w:cs="Sylfaen"/>
          <w:sz w:val="20"/>
          <w:lang w:val="hy-AM"/>
        </w:rPr>
        <w:t>ներառում</w:t>
      </w:r>
      <w:r w:rsidR="00FB56D6" w:rsidRPr="002A4FC1">
        <w:rPr>
          <w:rFonts w:ascii="GHEA Grapalat" w:hAnsi="GHEA Grapalat" w:cs="Sylfaen"/>
          <w:sz w:val="20"/>
          <w:lang w:val="es-ES"/>
        </w:rPr>
        <w:t xml:space="preserve"> </w:t>
      </w:r>
      <w:r w:rsidR="00A45946" w:rsidRPr="002A4FC1">
        <w:rPr>
          <w:rFonts w:ascii="GHEA Grapalat" w:hAnsi="GHEA Grapalat" w:cs="Sylfaen"/>
          <w:sz w:val="20"/>
          <w:lang w:val="hy-AM"/>
        </w:rPr>
        <w:t>էփոխադրման</w:t>
      </w:r>
      <w:r w:rsidR="00A45946" w:rsidRPr="002A4FC1">
        <w:rPr>
          <w:rFonts w:ascii="GHEA Grapalat" w:hAnsi="GHEA Grapalat" w:cs="Sylfaen"/>
          <w:sz w:val="20"/>
          <w:lang w:val="es-ES"/>
        </w:rPr>
        <w:t xml:space="preserve">, </w:t>
      </w:r>
      <w:r w:rsidR="00A45946" w:rsidRPr="002A4FC1">
        <w:rPr>
          <w:rFonts w:ascii="GHEA Grapalat" w:hAnsi="GHEA Grapalat" w:cs="Sylfaen"/>
          <w:sz w:val="20"/>
          <w:lang w:val="hy-AM"/>
        </w:rPr>
        <w:t>ապահովագրման</w:t>
      </w:r>
      <w:r w:rsidR="00A45946" w:rsidRPr="002A4FC1">
        <w:rPr>
          <w:rFonts w:ascii="GHEA Grapalat" w:hAnsi="GHEA Grapalat" w:cs="Sylfaen"/>
          <w:sz w:val="20"/>
          <w:lang w:val="es-ES"/>
        </w:rPr>
        <w:t xml:space="preserve">, </w:t>
      </w:r>
      <w:r w:rsidR="00A45946" w:rsidRPr="002A4FC1">
        <w:rPr>
          <w:rFonts w:ascii="GHEA Grapalat" w:hAnsi="GHEA Grapalat" w:cs="Sylfaen"/>
          <w:sz w:val="20"/>
          <w:lang w:val="hy-AM"/>
        </w:rPr>
        <w:t>տուրքերի</w:t>
      </w:r>
      <w:r w:rsidR="00A45946" w:rsidRPr="002A4FC1">
        <w:rPr>
          <w:rFonts w:ascii="GHEA Grapalat" w:hAnsi="GHEA Grapalat" w:cs="Sylfaen"/>
          <w:sz w:val="20"/>
          <w:lang w:val="es-ES"/>
        </w:rPr>
        <w:t xml:space="preserve">, </w:t>
      </w:r>
      <w:r w:rsidR="00A45946" w:rsidRPr="002A4FC1">
        <w:rPr>
          <w:rFonts w:ascii="GHEA Grapalat" w:hAnsi="GHEA Grapalat" w:cs="Sylfaen"/>
          <w:sz w:val="20"/>
          <w:lang w:val="hy-AM"/>
        </w:rPr>
        <w:t>հարկերի</w:t>
      </w:r>
      <w:r w:rsidR="00A45946" w:rsidRPr="002A4FC1">
        <w:rPr>
          <w:rFonts w:ascii="GHEA Grapalat" w:hAnsi="GHEA Grapalat" w:cs="Sylfaen"/>
          <w:sz w:val="20"/>
          <w:lang w:val="es-ES"/>
        </w:rPr>
        <w:t xml:space="preserve">, </w:t>
      </w:r>
      <w:r w:rsidR="00A45946" w:rsidRPr="002A4FC1">
        <w:rPr>
          <w:rFonts w:ascii="GHEA Grapalat" w:hAnsi="GHEA Grapalat" w:cs="Sylfaen"/>
          <w:sz w:val="20"/>
          <w:lang w:val="hy-AM"/>
        </w:rPr>
        <w:t>այլվճարումներիգծովծախսերըևչիկարողպակասլինելդրանցինքնարժեքից</w:t>
      </w:r>
      <w:r w:rsidR="00A45946" w:rsidRPr="002A4FC1">
        <w:rPr>
          <w:rFonts w:ascii="GHEA Grapalat" w:hAnsi="GHEA Grapalat" w:cs="Sylfaen"/>
          <w:sz w:val="20"/>
          <w:lang w:val="es-ES"/>
        </w:rPr>
        <w:t xml:space="preserve">: </w:t>
      </w:r>
      <w:r w:rsidR="00A45946" w:rsidRPr="002A4FC1">
        <w:rPr>
          <w:rFonts w:ascii="GHEA Grapalat" w:hAnsi="GHEA Grapalat" w:cs="Sylfaen"/>
          <w:sz w:val="20"/>
          <w:lang w:val="hy-AM"/>
        </w:rPr>
        <w:t>Առաջարկվողգնիհաշվարկըպետքէներկայացվիհայտով</w:t>
      </w:r>
      <w:r w:rsidR="00A45946" w:rsidRPr="002A4FC1">
        <w:rPr>
          <w:rFonts w:ascii="GHEA Grapalat" w:hAnsi="GHEA Grapalat"/>
          <w:sz w:val="20"/>
          <w:lang w:val="es-ES"/>
        </w:rPr>
        <w:t>:</w:t>
      </w:r>
    </w:p>
    <w:p w:rsidR="00B95FE0" w:rsidRPr="002A4FC1" w:rsidRDefault="00C8055A" w:rsidP="00EF3662">
      <w:pPr>
        <w:pStyle w:val="norm"/>
        <w:spacing w:line="240" w:lineRule="auto"/>
        <w:ind w:firstLine="567"/>
        <w:rPr>
          <w:rFonts w:ascii="GHEA Grapalat" w:hAnsi="GHEA Grapalat" w:cs="Sylfaen"/>
          <w:sz w:val="20"/>
          <w:szCs w:val="24"/>
          <w:lang w:val="es-ES" w:eastAsia="en-US"/>
        </w:rPr>
      </w:pPr>
      <w:r w:rsidRPr="002A4FC1">
        <w:rPr>
          <w:rFonts w:ascii="GHEA Grapalat" w:hAnsi="GHEA Grapalat"/>
          <w:sz w:val="20"/>
          <w:lang w:val="es-ES"/>
        </w:rPr>
        <w:t>5</w:t>
      </w:r>
      <w:r w:rsidR="00A45946" w:rsidRPr="002A4FC1">
        <w:rPr>
          <w:rFonts w:ascii="GHEA Grapalat" w:hAnsi="GHEA Grapalat"/>
          <w:sz w:val="20"/>
          <w:lang w:val="es-ES"/>
        </w:rPr>
        <w:t>.</w:t>
      </w:r>
      <w:r w:rsidR="00A45946" w:rsidRPr="002A4FC1">
        <w:rPr>
          <w:rFonts w:ascii="GHEA Grapalat" w:hAnsi="GHEA Grapalat"/>
          <w:sz w:val="20"/>
          <w:lang w:val="hy-AM"/>
        </w:rPr>
        <w:t>2</w:t>
      </w:r>
      <w:r w:rsidR="00A45946" w:rsidRPr="002A4FC1">
        <w:rPr>
          <w:rFonts w:ascii="GHEA Grapalat" w:hAnsi="GHEA Grapalat" w:cs="Sylfaen"/>
          <w:sz w:val="20"/>
          <w:lang w:val="es-ES"/>
        </w:rPr>
        <w:t xml:space="preserve"> Մ</w:t>
      </w:r>
      <w:r w:rsidR="00A45946" w:rsidRPr="002A4FC1">
        <w:rPr>
          <w:rFonts w:ascii="GHEA Grapalat" w:hAnsi="GHEA Grapalat" w:cs="Sylfaen"/>
          <w:sz w:val="20"/>
          <w:szCs w:val="24"/>
          <w:lang w:val="hy-AM" w:eastAsia="en-US"/>
        </w:rPr>
        <w:t xml:space="preserve">ասնակիցը գնային առաջարկը ներկայացնում է </w:t>
      </w:r>
      <w:r w:rsidR="00B67736" w:rsidRPr="002A4FC1">
        <w:rPr>
          <w:rFonts w:ascii="GHEA Grapalat" w:hAnsi="GHEA Grapalat" w:cs="Sylfaen"/>
          <w:sz w:val="20"/>
          <w:szCs w:val="24"/>
          <w:lang w:val="hy-AM" w:eastAsia="en-US"/>
        </w:rPr>
        <w:t xml:space="preserve">արժեք (ինքնարժեքի և կանխատեսվող շահույթի հանրագումարը) </w:t>
      </w:r>
      <w:r w:rsidR="00A45946" w:rsidRPr="002A4FC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2A4FC1">
        <w:rPr>
          <w:rFonts w:ascii="GHEA Grapalat" w:hAnsi="GHEA Grapalat" w:cs="Sylfaen"/>
          <w:sz w:val="20"/>
          <w:szCs w:val="24"/>
          <w:lang w:val="hy-AM" w:eastAsia="en-US"/>
        </w:rPr>
        <w:t>Ա</w:t>
      </w:r>
      <w:r w:rsidR="00417553" w:rsidRPr="002A4FC1">
        <w:rPr>
          <w:rFonts w:ascii="GHEA Grapalat" w:hAnsi="GHEA Grapalat" w:cs="Sylfaen"/>
          <w:sz w:val="20"/>
          <w:szCs w:val="24"/>
          <w:lang w:val="hy-AM" w:eastAsia="en-US"/>
        </w:rPr>
        <w:t xml:space="preserve">րժեքի </w:t>
      </w:r>
      <w:r w:rsidR="00A45946" w:rsidRPr="002A4FC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2A4FC1">
        <w:rPr>
          <w:rFonts w:ascii="GHEA Grapalat" w:hAnsi="GHEA Grapalat" w:cs="Sylfaen"/>
          <w:sz w:val="20"/>
          <w:szCs w:val="24"/>
          <w:lang w:eastAsia="en-US"/>
        </w:rPr>
        <w:t>մ</w:t>
      </w:r>
      <w:r w:rsidR="00A45946" w:rsidRPr="002A4FC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2A4FC1">
        <w:rPr>
          <w:rFonts w:ascii="GHEA Grapalat" w:hAnsi="GHEA Grapalat" w:cs="Sylfaen"/>
          <w:sz w:val="20"/>
          <w:lang w:val="ru-RU"/>
        </w:rPr>
        <w:t>ներկայաց</w:t>
      </w:r>
      <w:r w:rsidR="00A45946" w:rsidRPr="002A4FC1">
        <w:rPr>
          <w:rFonts w:ascii="GHEA Grapalat" w:hAnsi="GHEA Grapalat" w:cs="Sylfaen"/>
          <w:sz w:val="20"/>
        </w:rPr>
        <w:t>վող</w:t>
      </w:r>
      <w:r w:rsidR="00A45946" w:rsidRPr="002A4FC1">
        <w:rPr>
          <w:rFonts w:ascii="GHEA Grapalat" w:hAnsi="GHEA Grapalat" w:cs="Sylfaen"/>
          <w:sz w:val="20"/>
          <w:lang w:val="ru-RU"/>
        </w:rPr>
        <w:t>գնայինառաջարկում</w:t>
      </w:r>
      <w:r w:rsidR="00A45946" w:rsidRPr="002A4FC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2A4FC1" w:rsidRDefault="00B95FE0" w:rsidP="006C1D25">
      <w:pPr>
        <w:pStyle w:val="norm"/>
        <w:spacing w:line="240" w:lineRule="auto"/>
        <w:rPr>
          <w:rFonts w:ascii="GHEA Grapalat" w:hAnsi="GHEA Grapalat" w:cs="Sylfaen"/>
          <w:sz w:val="20"/>
          <w:szCs w:val="24"/>
          <w:lang w:val="hy-AM" w:eastAsia="en-US"/>
        </w:rPr>
      </w:pPr>
      <w:r w:rsidRPr="002A4FC1">
        <w:rPr>
          <w:rFonts w:ascii="GHEA Grapalat" w:hAnsi="GHEA Grapalat" w:cs="Sylfaen"/>
          <w:sz w:val="20"/>
          <w:szCs w:val="24"/>
          <w:lang w:eastAsia="en-US"/>
        </w:rPr>
        <w:t>Մ</w:t>
      </w:r>
      <w:r w:rsidR="00A45946" w:rsidRPr="002A4FC1">
        <w:rPr>
          <w:rFonts w:ascii="GHEA Grapalat" w:hAnsi="GHEA Grapalat" w:cs="Sylfaen"/>
          <w:sz w:val="20"/>
          <w:szCs w:val="24"/>
          <w:lang w:val="hy-AM" w:eastAsia="en-US"/>
        </w:rPr>
        <w:t xml:space="preserve">ասնակիցների գնային առաջարկների </w:t>
      </w:r>
      <w:r w:rsidR="00934B33" w:rsidRPr="002A4FC1">
        <w:rPr>
          <w:rFonts w:ascii="GHEA Grapalat" w:hAnsi="GHEA Grapalat" w:cs="Sylfaen"/>
          <w:sz w:val="20"/>
          <w:szCs w:val="24"/>
          <w:lang w:val="hy-AM" w:eastAsia="en-US"/>
        </w:rPr>
        <w:t>գնահատում</w:t>
      </w:r>
      <w:r w:rsidR="00934B33" w:rsidRPr="002A4FC1">
        <w:rPr>
          <w:rFonts w:ascii="GHEA Grapalat" w:hAnsi="GHEA Grapalat" w:cs="Sylfaen"/>
          <w:sz w:val="20"/>
          <w:szCs w:val="24"/>
          <w:lang w:eastAsia="en-US"/>
        </w:rPr>
        <w:t>նու</w:t>
      </w:r>
      <w:r w:rsidR="00A45946" w:rsidRPr="002A4FC1">
        <w:rPr>
          <w:rFonts w:ascii="GHEA Grapalat" w:hAnsi="GHEA Grapalat" w:cs="Sylfaen"/>
          <w:sz w:val="20"/>
          <w:szCs w:val="24"/>
          <w:lang w:val="hy-AM" w:eastAsia="en-US"/>
        </w:rPr>
        <w:t xml:space="preserve"> համեմատումն իրականացվում </w:t>
      </w:r>
      <w:r w:rsidR="00934B33" w:rsidRPr="002A4FC1">
        <w:rPr>
          <w:rFonts w:ascii="GHEA Grapalat" w:hAnsi="GHEA Grapalat" w:cs="Sylfaen"/>
          <w:sz w:val="20"/>
          <w:szCs w:val="24"/>
          <w:lang w:eastAsia="en-US"/>
        </w:rPr>
        <w:t>են</w:t>
      </w:r>
      <w:r w:rsidR="00A45946" w:rsidRPr="002A4FC1">
        <w:rPr>
          <w:rFonts w:ascii="GHEA Grapalat" w:hAnsi="GHEA Grapalat" w:cs="Sylfaen"/>
          <w:sz w:val="20"/>
          <w:szCs w:val="24"/>
          <w:lang w:val="hy-AM" w:eastAsia="en-US"/>
        </w:rPr>
        <w:t xml:space="preserve"> առանց սույն կետում նշված հարկի գումարի հաշվարկման:</w:t>
      </w:r>
      <w:r w:rsidRPr="002A4FC1">
        <w:rPr>
          <w:rFonts w:ascii="GHEA Grapalat" w:hAnsi="GHEA Grapalat" w:cs="Sylfaen"/>
          <w:sz w:val="20"/>
          <w:szCs w:val="24"/>
          <w:lang w:val="hy-AM" w:eastAsia="en-US"/>
        </w:rPr>
        <w:t xml:space="preserve"> Ընդ որում, մասնակցի հայտը ենթակա չէ մերժման, եթե`</w:t>
      </w:r>
    </w:p>
    <w:p w:rsidR="00B95FE0" w:rsidRPr="002A4FC1" w:rsidRDefault="00B95FE0" w:rsidP="00877F78">
      <w:pPr>
        <w:pStyle w:val="norm"/>
        <w:spacing w:line="240" w:lineRule="auto"/>
        <w:rPr>
          <w:rFonts w:ascii="GHEA Grapalat" w:hAnsi="GHEA Grapalat" w:cs="Sylfaen"/>
          <w:sz w:val="20"/>
          <w:szCs w:val="24"/>
          <w:lang w:val="hy-AM" w:eastAsia="en-US"/>
        </w:rPr>
      </w:pPr>
      <w:r w:rsidRPr="002A4FC1">
        <w:rPr>
          <w:rFonts w:ascii="GHEA Grapalat" w:hAnsi="GHEA Grapalat" w:cs="Sylfaen"/>
          <w:sz w:val="20"/>
          <w:szCs w:val="24"/>
          <w:lang w:val="hy-AM" w:eastAsia="en-US"/>
        </w:rPr>
        <w:t xml:space="preserve">ա. գնային առաջարկի </w:t>
      </w:r>
      <w:r w:rsidR="00052F61" w:rsidRPr="002A4FC1">
        <w:rPr>
          <w:rFonts w:ascii="GHEA Grapalat" w:hAnsi="GHEA Grapalat" w:cs="Sylfaen"/>
          <w:sz w:val="20"/>
          <w:szCs w:val="24"/>
          <w:lang w:val="hy-AM" w:eastAsia="en-US"/>
        </w:rPr>
        <w:t>արժեք</w:t>
      </w:r>
      <w:r w:rsidRPr="002A4FC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2A4FC1" w:rsidRDefault="00B95FE0" w:rsidP="00C75A7D">
      <w:pPr>
        <w:pStyle w:val="norm"/>
        <w:spacing w:line="240" w:lineRule="auto"/>
        <w:rPr>
          <w:rFonts w:ascii="GHEA Grapalat" w:hAnsi="GHEA Grapalat" w:cs="Sylfaen"/>
          <w:sz w:val="20"/>
          <w:szCs w:val="24"/>
          <w:lang w:val="hy-AM" w:eastAsia="en-US"/>
        </w:rPr>
      </w:pPr>
      <w:r w:rsidRPr="002A4FC1">
        <w:rPr>
          <w:rFonts w:ascii="GHEA Grapalat" w:hAnsi="GHEA Grapalat" w:cs="Sylfaen"/>
          <w:sz w:val="20"/>
          <w:szCs w:val="24"/>
          <w:lang w:val="hy-AM" w:eastAsia="en-US"/>
        </w:rPr>
        <w:t xml:space="preserve">բ. գնային առաջարկի </w:t>
      </w:r>
      <w:r w:rsidR="0042084B" w:rsidRPr="002A4FC1">
        <w:rPr>
          <w:rFonts w:ascii="GHEA Grapalat" w:hAnsi="GHEA Grapalat" w:cs="Sylfaen"/>
          <w:sz w:val="20"/>
          <w:szCs w:val="24"/>
          <w:lang w:val="hy-AM" w:eastAsia="en-US"/>
        </w:rPr>
        <w:t>արժեք</w:t>
      </w:r>
      <w:r w:rsidRPr="002A4FC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2A4FC1" w:rsidRDefault="00B95FE0" w:rsidP="001E17BA">
      <w:pPr>
        <w:pStyle w:val="norm"/>
        <w:spacing w:line="240" w:lineRule="auto"/>
        <w:rPr>
          <w:rFonts w:ascii="GHEA Grapalat" w:hAnsi="GHEA Grapalat" w:cs="Sylfaen"/>
          <w:sz w:val="20"/>
          <w:szCs w:val="24"/>
          <w:lang w:val="hy-AM" w:eastAsia="en-US"/>
        </w:rPr>
      </w:pPr>
      <w:r w:rsidRPr="002A4FC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2A4FC1">
        <w:rPr>
          <w:rFonts w:ascii="GHEA Grapalat" w:hAnsi="GHEA Grapalat" w:cs="Sylfaen"/>
          <w:sz w:val="20"/>
          <w:szCs w:val="24"/>
          <w:lang w:val="hy-AM" w:eastAsia="en-US"/>
        </w:rPr>
        <w:t>.</w:t>
      </w:r>
    </w:p>
    <w:p w:rsidR="00A63118" w:rsidRPr="002A4FC1" w:rsidRDefault="00A63118" w:rsidP="00972668">
      <w:pPr>
        <w:shd w:val="clear" w:color="auto" w:fill="FFFFFF"/>
        <w:ind w:firstLine="375"/>
        <w:jc w:val="both"/>
        <w:rPr>
          <w:rFonts w:ascii="GHEA Grapalat" w:hAnsi="GHEA Grapalat" w:cs="Sylfaen"/>
          <w:sz w:val="20"/>
          <w:lang w:val="hy-AM"/>
        </w:rPr>
      </w:pPr>
      <w:r w:rsidRPr="002A4FC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2A4FC1" w:rsidRDefault="00A63118" w:rsidP="00972668">
      <w:pPr>
        <w:tabs>
          <w:tab w:val="left" w:pos="0"/>
        </w:tabs>
        <w:ind w:firstLine="360"/>
        <w:jc w:val="both"/>
        <w:rPr>
          <w:rFonts w:ascii="GHEA Grapalat" w:hAnsi="GHEA Grapalat" w:cs="Sylfaen"/>
          <w:sz w:val="20"/>
          <w:lang w:val="hy-AM"/>
        </w:rPr>
      </w:pPr>
      <w:r w:rsidRPr="002A4FC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2A4FC1" w:rsidRDefault="00A63118" w:rsidP="00A63118">
      <w:pPr>
        <w:pStyle w:val="norm"/>
        <w:spacing w:line="240" w:lineRule="auto"/>
        <w:rPr>
          <w:rFonts w:ascii="GHEA Grapalat" w:hAnsi="GHEA Grapalat" w:cs="Sylfaen"/>
          <w:sz w:val="20"/>
          <w:szCs w:val="24"/>
          <w:lang w:val="hy-AM" w:eastAsia="en-US"/>
        </w:rPr>
      </w:pPr>
      <w:r w:rsidRPr="002A4FC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2A4FC1">
        <w:rPr>
          <w:rFonts w:ascii="GHEA Grapalat" w:hAnsi="GHEA Grapalat" w:cs="Sylfaen"/>
          <w:sz w:val="20"/>
          <w:szCs w:val="24"/>
          <w:lang w:val="hy-AM" w:eastAsia="en-US"/>
        </w:rPr>
        <w:t>:</w:t>
      </w:r>
    </w:p>
    <w:p w:rsidR="00A45946" w:rsidRPr="002A4FC1" w:rsidRDefault="00C8055A" w:rsidP="00EF3662">
      <w:pPr>
        <w:pStyle w:val="norm"/>
        <w:spacing w:line="240" w:lineRule="auto"/>
        <w:ind w:firstLine="567"/>
        <w:rPr>
          <w:rFonts w:ascii="GHEA Grapalat" w:hAnsi="GHEA Grapalat"/>
          <w:sz w:val="20"/>
          <w:lang w:val="es-ES"/>
        </w:rPr>
      </w:pPr>
      <w:r w:rsidRPr="002A4FC1">
        <w:rPr>
          <w:rFonts w:ascii="GHEA Grapalat" w:hAnsi="GHEA Grapalat"/>
          <w:sz w:val="20"/>
          <w:lang w:val="es-ES"/>
        </w:rPr>
        <w:t>5</w:t>
      </w:r>
      <w:r w:rsidR="00A45946" w:rsidRPr="002A4FC1">
        <w:rPr>
          <w:rFonts w:ascii="GHEA Grapalat" w:hAnsi="GHEA Grapalat"/>
          <w:sz w:val="20"/>
          <w:lang w:val="es-ES"/>
        </w:rPr>
        <w:t>.</w:t>
      </w:r>
      <w:r w:rsidR="00A45946" w:rsidRPr="002A4FC1">
        <w:rPr>
          <w:rFonts w:ascii="GHEA Grapalat" w:hAnsi="GHEA Grapalat"/>
          <w:sz w:val="20"/>
          <w:lang w:val="hy-AM"/>
        </w:rPr>
        <w:t>3</w:t>
      </w:r>
      <w:r w:rsidR="00A45946" w:rsidRPr="002A4FC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2A4FC1">
        <w:rPr>
          <w:rFonts w:ascii="GHEA Grapalat" w:hAnsi="GHEA Grapalat"/>
          <w:sz w:val="20"/>
          <w:lang w:val="es-ES"/>
        </w:rPr>
        <w:t xml:space="preserve">: </w:t>
      </w:r>
      <w:r w:rsidR="00A45946" w:rsidRPr="002A4FC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2A4FC1">
        <w:rPr>
          <w:rFonts w:ascii="GHEA Grapalat" w:hAnsi="GHEA Grapalat"/>
          <w:sz w:val="20"/>
          <w:lang w:val="es-ES"/>
        </w:rPr>
        <w:t>մ</w:t>
      </w:r>
      <w:r w:rsidR="00A45946" w:rsidRPr="002A4FC1">
        <w:rPr>
          <w:rFonts w:ascii="GHEA Grapalat" w:hAnsi="GHEA Grapalat"/>
          <w:sz w:val="20"/>
          <w:lang w:val="es-ES"/>
        </w:rPr>
        <w:t>ասնակցի շահույթի չափը չի կարող հրավերով սահմանափակվել:</w:t>
      </w:r>
    </w:p>
    <w:p w:rsidR="00096865" w:rsidRPr="002A4FC1" w:rsidRDefault="00096865" w:rsidP="00EF3662">
      <w:pPr>
        <w:pStyle w:val="BodyTextIndent2"/>
        <w:spacing w:line="240" w:lineRule="auto"/>
        <w:ind w:firstLine="567"/>
        <w:rPr>
          <w:rFonts w:ascii="GHEA Grapalat" w:hAnsi="GHEA Grapalat"/>
          <w:lang w:val="es-ES"/>
        </w:rPr>
      </w:pPr>
    </w:p>
    <w:p w:rsidR="00096865" w:rsidRPr="002A4FC1" w:rsidRDefault="00220C7C" w:rsidP="00EF3662">
      <w:pPr>
        <w:jc w:val="center"/>
        <w:rPr>
          <w:rFonts w:ascii="GHEA Grapalat" w:hAnsi="GHEA Grapalat"/>
          <w:b/>
          <w:sz w:val="20"/>
          <w:lang w:val="es-ES"/>
        </w:rPr>
      </w:pPr>
      <w:r w:rsidRPr="002A4FC1">
        <w:rPr>
          <w:rFonts w:ascii="GHEA Grapalat" w:hAnsi="GHEA Grapalat"/>
          <w:b/>
          <w:sz w:val="20"/>
          <w:lang w:val="es-ES"/>
        </w:rPr>
        <w:t>6</w:t>
      </w:r>
      <w:r w:rsidR="00955A1E" w:rsidRPr="002A4FC1">
        <w:rPr>
          <w:rFonts w:ascii="GHEA Grapalat" w:hAnsi="GHEA Grapalat"/>
          <w:b/>
          <w:sz w:val="20"/>
          <w:lang w:val="es-ES"/>
        </w:rPr>
        <w:t xml:space="preserve">. </w:t>
      </w:r>
      <w:r w:rsidR="00955A1E" w:rsidRPr="002A4FC1">
        <w:rPr>
          <w:rFonts w:ascii="GHEA Grapalat" w:hAnsi="GHEA Grapalat"/>
          <w:b/>
          <w:sz w:val="20"/>
        </w:rPr>
        <w:t>ՀԱՅՏԻ</w:t>
      </w:r>
      <w:r w:rsidR="0028256E" w:rsidRPr="002A4FC1">
        <w:rPr>
          <w:rFonts w:ascii="GHEA Grapalat" w:hAnsi="GHEA Grapalat"/>
          <w:b/>
          <w:sz w:val="20"/>
          <w:lang w:val="es-ES"/>
        </w:rPr>
        <w:t xml:space="preserve"> </w:t>
      </w:r>
      <w:r w:rsidR="00955A1E" w:rsidRPr="002A4FC1">
        <w:rPr>
          <w:rFonts w:ascii="GHEA Grapalat" w:hAnsi="GHEA Grapalat"/>
          <w:b/>
          <w:sz w:val="20"/>
        </w:rPr>
        <w:t>ԳՈՐԾՈՂՈՒԹՅԱՆ</w:t>
      </w:r>
      <w:r w:rsidR="0028256E" w:rsidRPr="002A4FC1">
        <w:rPr>
          <w:rFonts w:ascii="GHEA Grapalat" w:hAnsi="GHEA Grapalat"/>
          <w:b/>
          <w:sz w:val="20"/>
          <w:lang w:val="es-ES"/>
        </w:rPr>
        <w:t xml:space="preserve"> </w:t>
      </w:r>
      <w:r w:rsidR="00955A1E" w:rsidRPr="002A4FC1">
        <w:rPr>
          <w:rFonts w:ascii="GHEA Grapalat" w:hAnsi="GHEA Grapalat"/>
          <w:b/>
          <w:sz w:val="20"/>
        </w:rPr>
        <w:t>ԺԱՄԿԵՏԸ</w:t>
      </w:r>
      <w:r w:rsidR="00955A1E" w:rsidRPr="002A4FC1">
        <w:rPr>
          <w:rFonts w:ascii="GHEA Grapalat" w:hAnsi="GHEA Grapalat"/>
          <w:b/>
          <w:sz w:val="20"/>
          <w:lang w:val="es-ES"/>
        </w:rPr>
        <w:t xml:space="preserve">, </w:t>
      </w:r>
      <w:r w:rsidR="00955A1E" w:rsidRPr="002A4FC1">
        <w:rPr>
          <w:rFonts w:ascii="GHEA Grapalat" w:hAnsi="GHEA Grapalat"/>
          <w:b/>
          <w:sz w:val="20"/>
        </w:rPr>
        <w:t>ՀԱՅՏԵՐՈՒՄ</w:t>
      </w:r>
      <w:r w:rsidR="0028256E" w:rsidRPr="002A4FC1">
        <w:rPr>
          <w:rFonts w:ascii="GHEA Grapalat" w:hAnsi="GHEA Grapalat"/>
          <w:b/>
          <w:sz w:val="20"/>
          <w:lang w:val="es-ES"/>
        </w:rPr>
        <w:t xml:space="preserve"> </w:t>
      </w:r>
      <w:r w:rsidR="00955A1E" w:rsidRPr="002A4FC1">
        <w:rPr>
          <w:rFonts w:ascii="GHEA Grapalat" w:hAnsi="GHEA Grapalat"/>
          <w:b/>
          <w:sz w:val="20"/>
        </w:rPr>
        <w:t>ՓՈՓՈԽՈՒԹՅՈՒՆ</w:t>
      </w:r>
      <w:r w:rsidR="0028256E" w:rsidRPr="002A4FC1">
        <w:rPr>
          <w:rFonts w:ascii="GHEA Grapalat" w:hAnsi="GHEA Grapalat"/>
          <w:b/>
          <w:sz w:val="20"/>
          <w:lang w:val="es-ES"/>
        </w:rPr>
        <w:t xml:space="preserve"> </w:t>
      </w:r>
      <w:r w:rsidR="00955A1E" w:rsidRPr="002A4FC1">
        <w:rPr>
          <w:rFonts w:ascii="GHEA Grapalat" w:hAnsi="GHEA Grapalat"/>
          <w:b/>
          <w:sz w:val="20"/>
        </w:rPr>
        <w:t>ԿԱՏԱՐԵԼՈՒ</w:t>
      </w:r>
    </w:p>
    <w:p w:rsidR="00096865" w:rsidRPr="002A4FC1" w:rsidRDefault="00955A1E" w:rsidP="00EF3662">
      <w:pPr>
        <w:jc w:val="center"/>
        <w:rPr>
          <w:rFonts w:ascii="GHEA Grapalat" w:hAnsi="GHEA Grapalat"/>
          <w:b/>
          <w:sz w:val="20"/>
          <w:lang w:val="es-ES"/>
        </w:rPr>
      </w:pPr>
      <w:r w:rsidRPr="002A4FC1">
        <w:rPr>
          <w:rFonts w:ascii="GHEA Grapalat" w:hAnsi="GHEA Grapalat"/>
          <w:b/>
          <w:sz w:val="20"/>
        </w:rPr>
        <w:t>ԵՎ</w:t>
      </w:r>
      <w:r w:rsidR="0028256E" w:rsidRPr="002A4FC1">
        <w:rPr>
          <w:rFonts w:ascii="GHEA Grapalat" w:hAnsi="GHEA Grapalat"/>
          <w:b/>
          <w:sz w:val="20"/>
          <w:lang w:val="es-ES"/>
        </w:rPr>
        <w:t xml:space="preserve"> </w:t>
      </w:r>
      <w:r w:rsidRPr="002A4FC1">
        <w:rPr>
          <w:rFonts w:ascii="GHEA Grapalat" w:hAnsi="GHEA Grapalat"/>
          <w:b/>
          <w:sz w:val="20"/>
        </w:rPr>
        <w:t>ԴՐԱՆՔ</w:t>
      </w:r>
      <w:r w:rsidR="0028256E" w:rsidRPr="002A4FC1">
        <w:rPr>
          <w:rFonts w:ascii="GHEA Grapalat" w:hAnsi="GHEA Grapalat"/>
          <w:b/>
          <w:sz w:val="20"/>
          <w:lang w:val="es-ES"/>
        </w:rPr>
        <w:t xml:space="preserve"> </w:t>
      </w:r>
      <w:r w:rsidRPr="002A4FC1">
        <w:rPr>
          <w:rFonts w:ascii="GHEA Grapalat" w:hAnsi="GHEA Grapalat"/>
          <w:b/>
          <w:sz w:val="20"/>
        </w:rPr>
        <w:t>ՀԵՏ</w:t>
      </w:r>
      <w:r w:rsidR="0028256E" w:rsidRPr="002A4FC1">
        <w:rPr>
          <w:rFonts w:ascii="GHEA Grapalat" w:hAnsi="GHEA Grapalat"/>
          <w:b/>
          <w:sz w:val="20"/>
          <w:lang w:val="es-ES"/>
        </w:rPr>
        <w:t xml:space="preserve"> </w:t>
      </w:r>
      <w:r w:rsidRPr="002A4FC1">
        <w:rPr>
          <w:rFonts w:ascii="GHEA Grapalat" w:hAnsi="GHEA Grapalat"/>
          <w:b/>
          <w:sz w:val="20"/>
        </w:rPr>
        <w:t>ՎԵՐՑՆԵԼՈՒ</w:t>
      </w:r>
      <w:r w:rsidR="0028256E" w:rsidRPr="002A4FC1">
        <w:rPr>
          <w:rFonts w:ascii="GHEA Grapalat" w:hAnsi="GHEA Grapalat"/>
          <w:b/>
          <w:sz w:val="20"/>
          <w:lang w:val="es-ES"/>
        </w:rPr>
        <w:t xml:space="preserve"> </w:t>
      </w:r>
      <w:r w:rsidRPr="002A4FC1">
        <w:rPr>
          <w:rFonts w:ascii="GHEA Grapalat" w:hAnsi="GHEA Grapalat"/>
          <w:b/>
          <w:sz w:val="20"/>
        </w:rPr>
        <w:t>ԿԱՐԳԸ</w:t>
      </w:r>
    </w:p>
    <w:p w:rsidR="00096865" w:rsidRPr="002A4FC1" w:rsidRDefault="00096865" w:rsidP="00EF3662">
      <w:pPr>
        <w:pStyle w:val="BodyTextIndent"/>
        <w:spacing w:line="240" w:lineRule="auto"/>
        <w:ind w:firstLine="567"/>
        <w:rPr>
          <w:rFonts w:ascii="GHEA Grapalat" w:hAnsi="GHEA Grapalat"/>
          <w:b/>
          <w:lang w:val="af-ZA"/>
        </w:rPr>
      </w:pPr>
    </w:p>
    <w:p w:rsidR="00096865" w:rsidRPr="002A4FC1" w:rsidRDefault="00220C7C" w:rsidP="00EF3662">
      <w:pPr>
        <w:pStyle w:val="BodyTextIndent"/>
        <w:spacing w:line="240" w:lineRule="auto"/>
        <w:ind w:firstLine="567"/>
        <w:rPr>
          <w:rFonts w:ascii="GHEA Grapalat" w:hAnsi="GHEA Grapalat" w:cs="Sylfaen"/>
          <w:i w:val="0"/>
          <w:szCs w:val="24"/>
          <w:lang w:val="af-ZA"/>
        </w:rPr>
      </w:pPr>
      <w:r w:rsidRPr="002A4FC1">
        <w:rPr>
          <w:rFonts w:ascii="GHEA Grapalat" w:hAnsi="GHEA Grapalat"/>
          <w:i w:val="0"/>
          <w:lang w:val="af-ZA"/>
        </w:rPr>
        <w:t>6</w:t>
      </w:r>
      <w:r w:rsidR="00096865" w:rsidRPr="002A4FC1">
        <w:rPr>
          <w:rFonts w:ascii="GHEA Grapalat" w:hAnsi="GHEA Grapalat"/>
          <w:i w:val="0"/>
          <w:lang w:val="af-ZA"/>
        </w:rPr>
        <w:t>.1</w:t>
      </w:r>
      <w:r w:rsidR="00096865" w:rsidRPr="002A4FC1">
        <w:rPr>
          <w:rFonts w:ascii="GHEA Grapalat" w:hAnsi="GHEA Grapalat" w:cs="Sylfaen"/>
          <w:i w:val="0"/>
          <w:szCs w:val="24"/>
          <w:lang w:val="ru-RU"/>
        </w:rPr>
        <w:t>Օրենքի</w:t>
      </w:r>
      <w:r w:rsidR="00A64339" w:rsidRPr="002A4FC1">
        <w:rPr>
          <w:rFonts w:ascii="GHEA Grapalat" w:hAnsi="GHEA Grapalat" w:cs="Sylfaen"/>
          <w:i w:val="0"/>
          <w:szCs w:val="24"/>
          <w:lang w:val="af-ZA"/>
        </w:rPr>
        <w:t>31</w:t>
      </w:r>
      <w:r w:rsidR="00096865" w:rsidRPr="002A4FC1">
        <w:rPr>
          <w:rFonts w:ascii="GHEA Grapalat" w:hAnsi="GHEA Grapalat" w:cs="Sylfaen"/>
          <w:i w:val="0"/>
          <w:szCs w:val="24"/>
          <w:lang w:val="af-ZA"/>
        </w:rPr>
        <w:t>-</w:t>
      </w:r>
      <w:r w:rsidR="00096865" w:rsidRPr="002A4FC1">
        <w:rPr>
          <w:rFonts w:ascii="GHEA Grapalat" w:hAnsi="GHEA Grapalat" w:cs="Sylfaen"/>
          <w:i w:val="0"/>
          <w:szCs w:val="24"/>
          <w:lang w:val="ru-RU"/>
        </w:rPr>
        <w:t>րդհոդվածիհամաձայն</w:t>
      </w:r>
      <w:r w:rsidR="00096865" w:rsidRPr="002A4FC1">
        <w:rPr>
          <w:rFonts w:ascii="GHEA Grapalat" w:hAnsi="GHEA Grapalat" w:cs="Sylfaen"/>
          <w:i w:val="0"/>
          <w:szCs w:val="24"/>
          <w:lang w:val="af-ZA"/>
        </w:rPr>
        <w:t xml:space="preserve">` </w:t>
      </w:r>
      <w:r w:rsidR="00096865" w:rsidRPr="002A4FC1">
        <w:rPr>
          <w:rFonts w:ascii="GHEA Grapalat" w:hAnsi="GHEA Grapalat" w:cs="Sylfaen"/>
          <w:i w:val="0"/>
          <w:szCs w:val="24"/>
          <w:lang w:val="ru-RU"/>
        </w:rPr>
        <w:t>հայտըվավերէմինչևՕրենքինհամապատասխանպայմանագրիկնքումը</w:t>
      </w:r>
      <w:r w:rsidR="00096865" w:rsidRPr="002A4FC1">
        <w:rPr>
          <w:rFonts w:ascii="GHEA Grapalat" w:hAnsi="GHEA Grapalat" w:cs="Sylfaen"/>
          <w:i w:val="0"/>
          <w:szCs w:val="24"/>
          <w:lang w:val="af-ZA"/>
        </w:rPr>
        <w:t xml:space="preserve">, </w:t>
      </w:r>
      <w:r w:rsidR="00705706" w:rsidRPr="002A4FC1">
        <w:rPr>
          <w:rFonts w:ascii="GHEA Grapalat" w:hAnsi="GHEA Grapalat" w:cs="Sylfaen"/>
          <w:i w:val="0"/>
          <w:szCs w:val="24"/>
          <w:lang w:val="en-US"/>
        </w:rPr>
        <w:t>մ</w:t>
      </w:r>
      <w:r w:rsidR="00096865" w:rsidRPr="002A4FC1">
        <w:rPr>
          <w:rFonts w:ascii="GHEA Grapalat" w:hAnsi="GHEA Grapalat" w:cs="Sylfaen"/>
          <w:i w:val="0"/>
          <w:szCs w:val="24"/>
          <w:lang w:val="ru-RU"/>
        </w:rPr>
        <w:t>ասնակցիկողմիցհայտիհետվերցնելը</w:t>
      </w:r>
      <w:r w:rsidR="00096865" w:rsidRPr="002A4FC1">
        <w:rPr>
          <w:rFonts w:ascii="GHEA Grapalat" w:hAnsi="GHEA Grapalat" w:cs="Sylfaen"/>
          <w:i w:val="0"/>
          <w:szCs w:val="24"/>
          <w:lang w:val="af-ZA"/>
        </w:rPr>
        <w:t xml:space="preserve">, </w:t>
      </w:r>
      <w:r w:rsidR="00096865" w:rsidRPr="002A4FC1">
        <w:rPr>
          <w:rFonts w:ascii="GHEA Grapalat" w:hAnsi="GHEA Grapalat" w:cs="Sylfaen"/>
          <w:i w:val="0"/>
          <w:szCs w:val="24"/>
          <w:lang w:val="ru-RU"/>
        </w:rPr>
        <w:t>հայտիմերժումըկամ</w:t>
      </w:r>
      <w:r w:rsidR="00402941" w:rsidRPr="002A4FC1">
        <w:rPr>
          <w:rFonts w:ascii="GHEA Grapalat" w:hAnsi="GHEA Grapalat" w:cs="Sylfaen"/>
          <w:i w:val="0"/>
          <w:szCs w:val="24"/>
          <w:lang w:val="af-ZA"/>
        </w:rPr>
        <w:t xml:space="preserve">սույն </w:t>
      </w:r>
      <w:r w:rsidR="00096865" w:rsidRPr="002A4FC1">
        <w:rPr>
          <w:rFonts w:ascii="GHEA Grapalat" w:hAnsi="GHEA Grapalat" w:cs="Sylfaen"/>
          <w:i w:val="0"/>
          <w:szCs w:val="24"/>
          <w:lang w:val="ru-RU"/>
        </w:rPr>
        <w:t>ընթացակարգըչկայացածհայտարարվելը</w:t>
      </w:r>
      <w:r w:rsidR="004D5671" w:rsidRPr="002A4FC1">
        <w:rPr>
          <w:rFonts w:ascii="GHEA Grapalat" w:hAnsi="GHEA Grapalat" w:cs="Sylfaen"/>
          <w:i w:val="0"/>
          <w:szCs w:val="24"/>
          <w:lang w:val="ru-RU"/>
        </w:rPr>
        <w:t>։</w:t>
      </w:r>
    </w:p>
    <w:p w:rsidR="00096865" w:rsidRPr="002A4FC1" w:rsidRDefault="00220C7C" w:rsidP="00EF3662">
      <w:pPr>
        <w:pStyle w:val="BodyTextIndent"/>
        <w:spacing w:line="240" w:lineRule="auto"/>
        <w:ind w:firstLine="567"/>
        <w:rPr>
          <w:rFonts w:ascii="GHEA Grapalat" w:hAnsi="GHEA Grapalat" w:cs="Sylfaen"/>
          <w:i w:val="0"/>
          <w:szCs w:val="24"/>
          <w:lang w:val="af-ZA"/>
        </w:rPr>
      </w:pPr>
      <w:r w:rsidRPr="002A4FC1">
        <w:rPr>
          <w:rFonts w:ascii="GHEA Grapalat" w:hAnsi="GHEA Grapalat" w:cs="Sylfaen"/>
          <w:i w:val="0"/>
          <w:szCs w:val="24"/>
          <w:lang w:val="af-ZA"/>
        </w:rPr>
        <w:t>6</w:t>
      </w:r>
      <w:r w:rsidR="00096865" w:rsidRPr="002A4FC1">
        <w:rPr>
          <w:rFonts w:ascii="GHEA Grapalat" w:hAnsi="GHEA Grapalat" w:cs="Sylfaen"/>
          <w:i w:val="0"/>
          <w:szCs w:val="24"/>
          <w:lang w:val="af-ZA"/>
        </w:rPr>
        <w:t xml:space="preserve">.2 </w:t>
      </w:r>
      <w:r w:rsidR="00096865" w:rsidRPr="002A4FC1">
        <w:rPr>
          <w:rFonts w:ascii="GHEA Grapalat" w:hAnsi="GHEA Grapalat" w:cs="Sylfaen"/>
          <w:i w:val="0"/>
          <w:szCs w:val="24"/>
          <w:lang w:val="ru-RU"/>
        </w:rPr>
        <w:t>Օրենքի</w:t>
      </w:r>
      <w:r w:rsidR="00A64339" w:rsidRPr="002A4FC1">
        <w:rPr>
          <w:rFonts w:ascii="GHEA Grapalat" w:hAnsi="GHEA Grapalat" w:cs="Sylfaen"/>
          <w:i w:val="0"/>
          <w:szCs w:val="24"/>
          <w:lang w:val="af-ZA"/>
        </w:rPr>
        <w:t>31</w:t>
      </w:r>
      <w:r w:rsidR="00096865" w:rsidRPr="002A4FC1">
        <w:rPr>
          <w:rFonts w:ascii="GHEA Grapalat" w:hAnsi="GHEA Grapalat" w:cs="Sylfaen"/>
          <w:i w:val="0"/>
          <w:szCs w:val="24"/>
          <w:lang w:val="af-ZA"/>
        </w:rPr>
        <w:t>-</w:t>
      </w:r>
      <w:r w:rsidR="00096865" w:rsidRPr="002A4FC1">
        <w:rPr>
          <w:rFonts w:ascii="GHEA Grapalat" w:hAnsi="GHEA Grapalat" w:cs="Sylfaen"/>
          <w:i w:val="0"/>
          <w:szCs w:val="24"/>
          <w:lang w:val="ru-RU"/>
        </w:rPr>
        <w:t>րդհոդվածիհամաձայն</w:t>
      </w:r>
      <w:r w:rsidR="00096865" w:rsidRPr="002A4FC1">
        <w:rPr>
          <w:rFonts w:ascii="GHEA Grapalat" w:hAnsi="GHEA Grapalat" w:cs="Sylfaen"/>
          <w:i w:val="0"/>
          <w:szCs w:val="24"/>
          <w:lang w:val="af-ZA"/>
        </w:rPr>
        <w:t xml:space="preserve">` </w:t>
      </w:r>
      <w:r w:rsidR="00F70E55" w:rsidRPr="002A4FC1">
        <w:rPr>
          <w:rFonts w:ascii="GHEA Grapalat" w:hAnsi="GHEA Grapalat" w:cs="Sylfaen"/>
          <w:i w:val="0"/>
          <w:szCs w:val="24"/>
          <w:lang w:val="en-US"/>
        </w:rPr>
        <w:t>մ</w:t>
      </w:r>
      <w:r w:rsidR="00096865" w:rsidRPr="002A4FC1">
        <w:rPr>
          <w:rFonts w:ascii="GHEA Grapalat" w:hAnsi="GHEA Grapalat" w:cs="Sylfaen"/>
          <w:i w:val="0"/>
          <w:szCs w:val="24"/>
          <w:lang w:val="ru-RU"/>
        </w:rPr>
        <w:t>ասնակիցը</w:t>
      </w:r>
      <w:r w:rsidR="00096865" w:rsidRPr="002A4FC1">
        <w:rPr>
          <w:rFonts w:ascii="GHEA Grapalat" w:hAnsi="GHEA Grapalat" w:cs="Sylfaen"/>
          <w:i w:val="0"/>
          <w:szCs w:val="24"/>
          <w:lang w:val="af-ZA"/>
        </w:rPr>
        <w:t xml:space="preserve">, </w:t>
      </w:r>
      <w:r w:rsidR="00096865" w:rsidRPr="002A4FC1">
        <w:rPr>
          <w:rFonts w:ascii="GHEA Grapalat" w:hAnsi="GHEA Grapalat" w:cs="Sylfaen"/>
          <w:i w:val="0"/>
          <w:szCs w:val="24"/>
          <w:lang w:val="ru-RU"/>
        </w:rPr>
        <w:t>մինչևսույնհրավերի</w:t>
      </w:r>
      <w:r w:rsidRPr="002A4FC1">
        <w:rPr>
          <w:rFonts w:ascii="GHEA Grapalat" w:hAnsi="GHEA Grapalat" w:cs="Sylfaen"/>
          <w:i w:val="0"/>
          <w:szCs w:val="24"/>
          <w:lang w:val="af-ZA"/>
        </w:rPr>
        <w:t xml:space="preserve">1-ին մասի </w:t>
      </w:r>
      <w:r w:rsidR="00096865" w:rsidRPr="002A4FC1">
        <w:rPr>
          <w:rFonts w:ascii="GHEA Grapalat" w:hAnsi="GHEA Grapalat" w:cs="Sylfaen"/>
          <w:i w:val="0"/>
          <w:szCs w:val="24"/>
          <w:lang w:val="af-ZA"/>
        </w:rPr>
        <w:t xml:space="preserve">4.2 </w:t>
      </w:r>
      <w:r w:rsidR="00096865" w:rsidRPr="002A4FC1">
        <w:rPr>
          <w:rFonts w:ascii="GHEA Grapalat" w:hAnsi="GHEA Grapalat" w:cs="Sylfaen"/>
          <w:i w:val="0"/>
          <w:szCs w:val="24"/>
          <w:lang w:val="ru-RU"/>
        </w:rPr>
        <w:t>կետումնշված</w:t>
      </w:r>
      <w:r w:rsidR="00096865" w:rsidRPr="002A4FC1">
        <w:rPr>
          <w:rFonts w:ascii="GHEA Grapalat" w:hAnsi="GHEA Grapalat" w:cs="Sylfaen"/>
          <w:i w:val="0"/>
          <w:szCs w:val="24"/>
          <w:lang w:val="af-ZA"/>
        </w:rPr>
        <w:t xml:space="preserve">` </w:t>
      </w:r>
      <w:r w:rsidR="00096865" w:rsidRPr="002A4FC1">
        <w:rPr>
          <w:rFonts w:ascii="GHEA Grapalat" w:hAnsi="GHEA Grapalat" w:cs="Sylfaen"/>
          <w:i w:val="0"/>
          <w:szCs w:val="24"/>
          <w:lang w:val="ru-RU"/>
        </w:rPr>
        <w:t>հայտերիներկայացմանվերջնաժամկետը</w:t>
      </w:r>
      <w:r w:rsidR="00096865" w:rsidRPr="002A4FC1">
        <w:rPr>
          <w:rFonts w:ascii="GHEA Grapalat" w:hAnsi="GHEA Grapalat" w:cs="Sylfaen"/>
          <w:i w:val="0"/>
          <w:szCs w:val="24"/>
          <w:lang w:val="af-ZA"/>
        </w:rPr>
        <w:t xml:space="preserve">, </w:t>
      </w:r>
      <w:r w:rsidR="00096865" w:rsidRPr="002A4FC1">
        <w:rPr>
          <w:rFonts w:ascii="GHEA Grapalat" w:hAnsi="GHEA Grapalat" w:cs="Sylfaen"/>
          <w:i w:val="0"/>
          <w:szCs w:val="24"/>
          <w:lang w:val="ru-RU"/>
        </w:rPr>
        <w:t>կարողէփոփոխելկամհետվերցնելիրհայտը</w:t>
      </w:r>
      <w:r w:rsidR="004D5671" w:rsidRPr="002A4FC1">
        <w:rPr>
          <w:rFonts w:ascii="GHEA Grapalat" w:hAnsi="GHEA Grapalat" w:cs="Sylfaen"/>
          <w:i w:val="0"/>
          <w:szCs w:val="24"/>
          <w:lang w:val="ru-RU"/>
        </w:rPr>
        <w:t>։</w:t>
      </w:r>
    </w:p>
    <w:p w:rsidR="00FA0E41" w:rsidRPr="002A4FC1" w:rsidRDefault="00FA0E41" w:rsidP="00EF3662">
      <w:pPr>
        <w:ind w:firstLine="567"/>
        <w:jc w:val="center"/>
        <w:rPr>
          <w:rFonts w:ascii="GHEA Grapalat" w:hAnsi="GHEA Grapalat"/>
          <w:b/>
          <w:sz w:val="20"/>
          <w:lang w:val="af-ZA"/>
        </w:rPr>
      </w:pPr>
    </w:p>
    <w:p w:rsidR="00096865" w:rsidRPr="002A4FC1" w:rsidRDefault="00041323" w:rsidP="00EF3662">
      <w:pPr>
        <w:ind w:firstLine="567"/>
        <w:jc w:val="center"/>
        <w:rPr>
          <w:rFonts w:ascii="GHEA Grapalat" w:hAnsi="GHEA Grapalat"/>
          <w:b/>
          <w:sz w:val="20"/>
          <w:lang w:val="af-ZA"/>
        </w:rPr>
      </w:pPr>
      <w:r w:rsidRPr="002A4FC1">
        <w:rPr>
          <w:rFonts w:ascii="GHEA Grapalat" w:hAnsi="GHEA Grapalat"/>
          <w:b/>
          <w:sz w:val="20"/>
          <w:lang w:val="af-ZA"/>
        </w:rPr>
        <w:br w:type="page"/>
      </w:r>
      <w:r w:rsidR="000D701E" w:rsidRPr="002A4FC1">
        <w:rPr>
          <w:rFonts w:ascii="GHEA Grapalat" w:hAnsi="GHEA Grapalat"/>
          <w:b/>
          <w:sz w:val="20"/>
          <w:lang w:val="af-ZA"/>
        </w:rPr>
        <w:lastRenderedPageBreak/>
        <w:t>7</w:t>
      </w:r>
      <w:r w:rsidR="00955A1E" w:rsidRPr="002A4FC1">
        <w:rPr>
          <w:rFonts w:ascii="GHEA Grapalat" w:hAnsi="GHEA Grapalat"/>
          <w:b/>
          <w:sz w:val="20"/>
          <w:lang w:val="af-ZA"/>
        </w:rPr>
        <w:t xml:space="preserve">. </w:t>
      </w:r>
      <w:r w:rsidR="00955A1E" w:rsidRPr="002A4FC1">
        <w:rPr>
          <w:rFonts w:ascii="GHEA Grapalat" w:hAnsi="GHEA Grapalat" w:cs="Sylfaen"/>
          <w:b/>
          <w:sz w:val="20"/>
          <w:lang w:val="es-ES"/>
        </w:rPr>
        <w:t>ՀԱՅՏԻ</w:t>
      </w:r>
      <w:r w:rsidR="00200B4B" w:rsidRPr="002A4FC1">
        <w:rPr>
          <w:rFonts w:ascii="GHEA Grapalat" w:hAnsi="GHEA Grapalat" w:cs="Sylfaen"/>
          <w:b/>
          <w:sz w:val="20"/>
          <w:lang w:val="es-ES"/>
        </w:rPr>
        <w:t xml:space="preserve"> </w:t>
      </w:r>
      <w:r w:rsidR="00955A1E" w:rsidRPr="002A4FC1">
        <w:rPr>
          <w:rFonts w:ascii="GHEA Grapalat" w:hAnsi="GHEA Grapalat" w:cs="Sylfaen"/>
          <w:b/>
          <w:sz w:val="20"/>
          <w:lang w:val="es-ES"/>
        </w:rPr>
        <w:t>ԱՊԱՀՈՎՈՒՄԸ</w:t>
      </w:r>
    </w:p>
    <w:p w:rsidR="00096865" w:rsidRPr="002A4FC1" w:rsidRDefault="00096865" w:rsidP="00EF3662">
      <w:pPr>
        <w:ind w:firstLine="567"/>
        <w:jc w:val="both"/>
        <w:rPr>
          <w:rFonts w:ascii="GHEA Grapalat" w:hAnsi="GHEA Grapalat"/>
          <w:b/>
          <w:sz w:val="20"/>
          <w:lang w:val="af-ZA"/>
        </w:rPr>
      </w:pPr>
    </w:p>
    <w:p w:rsidR="007A3EE6" w:rsidRPr="002A4FC1" w:rsidRDefault="00283198" w:rsidP="00EF3662">
      <w:pPr>
        <w:ind w:firstLine="567"/>
        <w:jc w:val="both"/>
        <w:rPr>
          <w:rFonts w:ascii="GHEA Grapalat" w:hAnsi="GHEA Grapalat"/>
          <w:sz w:val="20"/>
          <w:szCs w:val="20"/>
          <w:lang w:val="af-ZA"/>
        </w:rPr>
      </w:pPr>
      <w:r w:rsidRPr="002A4FC1">
        <w:rPr>
          <w:rFonts w:ascii="GHEA Grapalat" w:hAnsi="GHEA Grapalat"/>
          <w:sz w:val="20"/>
          <w:lang w:val="af-ZA"/>
        </w:rPr>
        <w:t>7</w:t>
      </w:r>
      <w:r w:rsidR="00096865" w:rsidRPr="002A4FC1">
        <w:rPr>
          <w:rFonts w:ascii="GHEA Grapalat" w:hAnsi="GHEA Grapalat"/>
          <w:sz w:val="20"/>
          <w:lang w:val="af-ZA"/>
        </w:rPr>
        <w:t xml:space="preserve">.1 </w:t>
      </w:r>
      <w:r w:rsidR="00096865" w:rsidRPr="002A4FC1">
        <w:rPr>
          <w:rFonts w:ascii="GHEA Grapalat" w:hAnsi="GHEA Grapalat" w:cs="Sylfaen"/>
          <w:sz w:val="20"/>
          <w:lang w:val="ru-RU"/>
        </w:rPr>
        <w:t>Մասնակիցըհայտով</w:t>
      </w:r>
      <w:r w:rsidR="00096865" w:rsidRPr="002A4FC1">
        <w:rPr>
          <w:rFonts w:ascii="GHEA Grapalat" w:hAnsi="GHEA Grapalat" w:cs="Sylfaen"/>
          <w:sz w:val="20"/>
          <w:lang w:val="af-ZA"/>
        </w:rPr>
        <w:t xml:space="preserve">` </w:t>
      </w:r>
      <w:r w:rsidR="00096865" w:rsidRPr="002A4FC1">
        <w:rPr>
          <w:rFonts w:ascii="GHEA Grapalat" w:hAnsi="GHEA Grapalat" w:cs="Sylfaen"/>
          <w:sz w:val="20"/>
          <w:lang w:val="ru-RU"/>
        </w:rPr>
        <w:t>սույնհրավերովսահմանված</w:t>
      </w:r>
      <w:r w:rsidR="00712311" w:rsidRPr="002A4FC1">
        <w:rPr>
          <w:rFonts w:ascii="GHEA Grapalat" w:hAnsi="GHEA Grapalat" w:cs="Sylfaen"/>
          <w:sz w:val="20"/>
          <w:lang w:val="af-ZA"/>
        </w:rPr>
        <w:t xml:space="preserve">կարգով </w:t>
      </w:r>
      <w:r w:rsidR="00903898" w:rsidRPr="002A4FC1">
        <w:rPr>
          <w:rFonts w:ascii="GHEA Grapalat" w:hAnsi="GHEA Grapalat" w:cs="Sylfaen"/>
          <w:bCs/>
          <w:sz w:val="20"/>
          <w:szCs w:val="20"/>
        </w:rPr>
        <w:t>ներկայացնումէհայտիապահովում</w:t>
      </w:r>
      <w:r w:rsidR="00AE3822" w:rsidRPr="002A4FC1">
        <w:rPr>
          <w:rFonts w:ascii="GHEA Grapalat" w:hAnsi="GHEA Grapalat" w:cs="Sylfaen"/>
          <w:bCs/>
          <w:sz w:val="20"/>
          <w:szCs w:val="20"/>
          <w:lang w:val="af-ZA"/>
        </w:rPr>
        <w:t>:</w:t>
      </w:r>
    </w:p>
    <w:p w:rsidR="00903898" w:rsidRPr="002A4FC1" w:rsidRDefault="00771C0F" w:rsidP="00EF3662">
      <w:pPr>
        <w:ind w:firstLine="567"/>
        <w:jc w:val="both"/>
        <w:rPr>
          <w:rFonts w:ascii="GHEA Grapalat" w:hAnsi="GHEA Grapalat" w:cs="Sylfaen"/>
          <w:sz w:val="20"/>
          <w:szCs w:val="20"/>
          <w:lang w:val="af-ZA"/>
        </w:rPr>
      </w:pPr>
      <w:r w:rsidRPr="002A4FC1">
        <w:rPr>
          <w:rFonts w:ascii="GHEA Grapalat" w:hAnsi="GHEA Grapalat" w:cs="Sylfaen"/>
          <w:sz w:val="20"/>
          <w:szCs w:val="20"/>
        </w:rPr>
        <w:t>Հ</w:t>
      </w:r>
      <w:r w:rsidR="00903898" w:rsidRPr="002A4FC1">
        <w:rPr>
          <w:rFonts w:ascii="GHEA Grapalat" w:hAnsi="GHEA Grapalat" w:cs="Sylfaen"/>
          <w:sz w:val="20"/>
          <w:szCs w:val="20"/>
        </w:rPr>
        <w:t>այտիապահովումըներկայացվումէբանկայիներաշխիքի</w:t>
      </w:r>
      <w:r w:rsidR="00406C77" w:rsidRPr="002A4FC1">
        <w:rPr>
          <w:rFonts w:ascii="GHEA Grapalat" w:hAnsi="GHEA Grapalat" w:cs="Sylfaen"/>
          <w:sz w:val="20"/>
          <w:szCs w:val="20"/>
          <w:lang w:val="af-ZA"/>
        </w:rPr>
        <w:t xml:space="preserve">(հավելված 3) </w:t>
      </w:r>
      <w:r w:rsidR="00903898" w:rsidRPr="002A4FC1">
        <w:rPr>
          <w:rFonts w:ascii="GHEA Grapalat" w:hAnsi="GHEA Grapalat" w:cs="Sylfaen"/>
          <w:sz w:val="20"/>
          <w:szCs w:val="20"/>
        </w:rPr>
        <w:t>կամկանխիկփողիձևով</w:t>
      </w:r>
      <w:r w:rsidR="00AE3822" w:rsidRPr="002A4FC1">
        <w:rPr>
          <w:rFonts w:ascii="GHEA Grapalat" w:hAnsi="GHEA Grapalat" w:cs="Sylfaen"/>
          <w:sz w:val="20"/>
          <w:szCs w:val="20"/>
          <w:lang w:val="af-ZA"/>
        </w:rPr>
        <w:t xml:space="preserve">, </w:t>
      </w:r>
      <w:r w:rsidR="00AE3822" w:rsidRPr="002A4FC1">
        <w:rPr>
          <w:rFonts w:ascii="GHEA Grapalat" w:hAnsi="GHEA Grapalat" w:cs="Sylfaen"/>
          <w:sz w:val="20"/>
          <w:szCs w:val="20"/>
        </w:rPr>
        <w:t>որիչափըհավասարէ</w:t>
      </w:r>
      <w:r w:rsidR="00074278" w:rsidRPr="002A4FC1">
        <w:rPr>
          <w:rFonts w:ascii="GHEA Grapalat" w:hAnsi="GHEA Grapalat" w:cs="Sylfaen"/>
          <w:sz w:val="20"/>
          <w:szCs w:val="20"/>
          <w:lang w:val="hy-AM"/>
        </w:rPr>
        <w:t xml:space="preserve"> գնման գնի</w:t>
      </w:r>
      <w:r w:rsidR="00AE3822" w:rsidRPr="002A4FC1">
        <w:rPr>
          <w:rFonts w:ascii="GHEA Grapalat" w:hAnsi="GHEA Grapalat" w:cs="Sylfaen"/>
          <w:sz w:val="20"/>
          <w:szCs w:val="20"/>
        </w:rPr>
        <w:t>հինգտոկոսին</w:t>
      </w:r>
      <w:r w:rsidR="00903898" w:rsidRPr="002A4FC1">
        <w:rPr>
          <w:rFonts w:ascii="GHEA Grapalat" w:hAnsi="GHEA Grapalat" w:cs="Sylfaen"/>
          <w:sz w:val="20"/>
          <w:szCs w:val="20"/>
          <w:lang w:val="af-ZA"/>
        </w:rPr>
        <w:t>:</w:t>
      </w:r>
      <w:r w:rsidR="00074278" w:rsidRPr="002A4FC1">
        <w:rPr>
          <w:rFonts w:ascii="GHEA Grapalat" w:hAnsi="GHEA Grapalat" w:cs="Sylfaen"/>
          <w:bCs/>
          <w:sz w:val="20"/>
          <w:szCs w:val="20"/>
        </w:rPr>
        <w:t>Եթեմասնակցիգնայինառաջարկըգերազանցումէգնմանգինը</w:t>
      </w:r>
      <w:r w:rsidR="00074278" w:rsidRPr="002A4FC1">
        <w:rPr>
          <w:rFonts w:ascii="GHEA Grapalat" w:hAnsi="GHEA Grapalat" w:cs="Sylfaen"/>
          <w:bCs/>
          <w:sz w:val="20"/>
          <w:szCs w:val="20"/>
          <w:lang w:val="af-ZA"/>
        </w:rPr>
        <w:t xml:space="preserve">, </w:t>
      </w:r>
      <w:r w:rsidR="00074278" w:rsidRPr="002A4FC1">
        <w:rPr>
          <w:rFonts w:ascii="GHEA Grapalat" w:hAnsi="GHEA Grapalat" w:cs="Sylfaen"/>
          <w:bCs/>
          <w:sz w:val="20"/>
          <w:szCs w:val="20"/>
        </w:rPr>
        <w:t>ապահայտիապահովմանչափըհավասարէգնայինառաջարկիհինգտոկոսին</w:t>
      </w:r>
      <w:r w:rsidR="00074278" w:rsidRPr="002A4FC1">
        <w:rPr>
          <w:rFonts w:ascii="GHEA Grapalat" w:hAnsi="GHEA Grapalat" w:cs="Sylfaen"/>
          <w:sz w:val="20"/>
          <w:szCs w:val="20"/>
          <w:lang w:val="af-ZA"/>
        </w:rPr>
        <w:t xml:space="preserve">: </w:t>
      </w:r>
      <w:r w:rsidR="00AE3822" w:rsidRPr="002A4FC1">
        <w:rPr>
          <w:rFonts w:ascii="GHEA Grapalat" w:hAnsi="GHEA Grapalat" w:cs="Sylfaen"/>
          <w:sz w:val="20"/>
          <w:szCs w:val="20"/>
        </w:rPr>
        <w:t>Ընդորում</w:t>
      </w:r>
      <w:r w:rsidR="00AE3822" w:rsidRPr="002A4FC1">
        <w:rPr>
          <w:rFonts w:ascii="GHEA Grapalat" w:hAnsi="GHEA Grapalat" w:cs="Sylfaen"/>
          <w:sz w:val="20"/>
          <w:szCs w:val="20"/>
          <w:lang w:val="af-ZA"/>
        </w:rPr>
        <w:t xml:space="preserve">, </w:t>
      </w:r>
      <w:r w:rsidR="00AE3822" w:rsidRPr="002A4FC1">
        <w:rPr>
          <w:rFonts w:ascii="GHEA Grapalat" w:hAnsi="GHEA Grapalat" w:cs="Sylfaen"/>
          <w:sz w:val="20"/>
          <w:szCs w:val="20"/>
        </w:rPr>
        <w:t>եթեմասնակիցըհայտիապահովումըներկայացրելէսույնկետովսահմանվածչափիցավել</w:t>
      </w:r>
      <w:r w:rsidR="00A22EB5" w:rsidRPr="002A4FC1">
        <w:rPr>
          <w:rFonts w:ascii="GHEA Grapalat" w:hAnsi="GHEA Grapalat" w:cs="Sylfaen"/>
          <w:sz w:val="20"/>
          <w:szCs w:val="20"/>
        </w:rPr>
        <w:t>ի</w:t>
      </w:r>
      <w:r w:rsidR="00AE3822" w:rsidRPr="002A4FC1">
        <w:rPr>
          <w:rFonts w:ascii="GHEA Grapalat" w:hAnsi="GHEA Grapalat" w:cs="Sylfaen"/>
          <w:sz w:val="20"/>
          <w:szCs w:val="20"/>
          <w:lang w:val="af-ZA"/>
        </w:rPr>
        <w:t xml:space="preserve">, </w:t>
      </w:r>
      <w:r w:rsidR="00AE3822" w:rsidRPr="002A4FC1">
        <w:rPr>
          <w:rFonts w:ascii="GHEA Grapalat" w:hAnsi="GHEA Grapalat" w:cs="Sylfaen"/>
          <w:sz w:val="20"/>
          <w:szCs w:val="20"/>
        </w:rPr>
        <w:t>ապահայտըհամարվումէհրավերիպահանջներինբավարարողևենթակաչէմերժման</w:t>
      </w:r>
      <w:r w:rsidR="00AE3822" w:rsidRPr="002A4FC1">
        <w:rPr>
          <w:rFonts w:ascii="GHEA Grapalat" w:hAnsi="GHEA Grapalat" w:cs="Sylfaen"/>
          <w:sz w:val="20"/>
          <w:szCs w:val="20"/>
          <w:lang w:val="af-ZA"/>
        </w:rPr>
        <w:t>:</w:t>
      </w:r>
    </w:p>
    <w:p w:rsidR="007D17DA" w:rsidRPr="002A4FC1" w:rsidRDefault="001578D4" w:rsidP="007D17DA">
      <w:pPr>
        <w:ind w:firstLine="567"/>
        <w:jc w:val="both"/>
        <w:rPr>
          <w:rFonts w:ascii="GHEA Grapalat" w:hAnsi="GHEA Grapalat" w:cs="Sylfaen"/>
          <w:sz w:val="20"/>
          <w:szCs w:val="20"/>
          <w:lang w:val="af-ZA"/>
        </w:rPr>
      </w:pPr>
      <w:r w:rsidRPr="002A4FC1">
        <w:rPr>
          <w:rFonts w:ascii="GHEA Grapalat" w:hAnsi="GHEA Grapalat"/>
          <w:sz w:val="20"/>
          <w:szCs w:val="20"/>
        </w:rPr>
        <w:t>Կանխիկփողիձևովներկայացվածհայտիապահովումը</w:t>
      </w:r>
      <w:r w:rsidR="00712311" w:rsidRPr="002A4FC1">
        <w:rPr>
          <w:rFonts w:ascii="GHEA Grapalat" w:hAnsi="GHEA Grapalat"/>
          <w:sz w:val="20"/>
          <w:szCs w:val="20"/>
        </w:rPr>
        <w:t>պետքէփոխանցվիԿենտրոնականգանձապետարանում</w:t>
      </w:r>
      <w:r w:rsidRPr="002A4FC1">
        <w:rPr>
          <w:rFonts w:ascii="GHEA Grapalat" w:hAnsi="GHEA Grapalat"/>
          <w:sz w:val="20"/>
          <w:szCs w:val="20"/>
        </w:rPr>
        <w:t>լիազորվածմարմնիանվամբբացված</w:t>
      </w:r>
      <w:r w:rsidR="003F1EEA" w:rsidRPr="002A4FC1">
        <w:rPr>
          <w:rFonts w:ascii="GHEA Grapalat" w:hAnsi="GHEA Grapalat"/>
          <w:lang w:val="af-ZA"/>
        </w:rPr>
        <w:t>«</w:t>
      </w:r>
      <w:r w:rsidR="003B0D6E" w:rsidRPr="002A4FC1">
        <w:rPr>
          <w:rFonts w:ascii="GHEA Grapalat" w:hAnsi="GHEA Grapalat"/>
          <w:b/>
          <w:sz w:val="20"/>
          <w:szCs w:val="20"/>
          <w:lang w:val="af-ZA"/>
        </w:rPr>
        <w:t>900008000466</w:t>
      </w:r>
      <w:r w:rsidR="003F1EEA" w:rsidRPr="002A4FC1">
        <w:rPr>
          <w:rFonts w:ascii="GHEA Grapalat" w:hAnsi="GHEA Grapalat"/>
          <w:b/>
          <w:lang w:val="af-ZA"/>
        </w:rPr>
        <w:t>»</w:t>
      </w:r>
      <w:r w:rsidRPr="002A4FC1">
        <w:rPr>
          <w:rFonts w:ascii="GHEA Grapalat" w:hAnsi="GHEA Grapalat"/>
          <w:sz w:val="20"/>
          <w:szCs w:val="20"/>
        </w:rPr>
        <w:t>գանձապետականհաշվ</w:t>
      </w:r>
      <w:r w:rsidR="00712311" w:rsidRPr="002A4FC1">
        <w:rPr>
          <w:rFonts w:ascii="GHEA Grapalat" w:hAnsi="GHEA Grapalat"/>
          <w:sz w:val="20"/>
          <w:szCs w:val="20"/>
        </w:rPr>
        <w:t>ին</w:t>
      </w:r>
      <w:r w:rsidR="00712311" w:rsidRPr="002A4FC1">
        <w:rPr>
          <w:rFonts w:ascii="GHEA Grapalat" w:hAnsi="GHEA Grapalat"/>
          <w:sz w:val="20"/>
          <w:szCs w:val="20"/>
          <w:lang w:val="af-ZA"/>
        </w:rPr>
        <w:t xml:space="preserve">, </w:t>
      </w:r>
      <w:r w:rsidR="00712311" w:rsidRPr="002A4FC1">
        <w:rPr>
          <w:rFonts w:ascii="GHEA Grapalat" w:hAnsi="GHEA Grapalat"/>
          <w:sz w:val="20"/>
          <w:szCs w:val="20"/>
        </w:rPr>
        <w:t>որըենթակաէվերադարձման</w:t>
      </w:r>
      <w:r w:rsidR="002032CE" w:rsidRPr="002A4FC1">
        <w:rPr>
          <w:rFonts w:ascii="GHEA Grapalat" w:hAnsi="GHEA Grapalat"/>
          <w:sz w:val="20"/>
          <w:szCs w:val="20"/>
        </w:rPr>
        <w:t>այններկայացրածմասնակցին</w:t>
      </w:r>
      <w:r w:rsidR="002032CE" w:rsidRPr="002A4FC1">
        <w:rPr>
          <w:rFonts w:ascii="GHEA Grapalat" w:hAnsi="GHEA Grapalat"/>
          <w:sz w:val="20"/>
          <w:szCs w:val="20"/>
          <w:lang w:val="af-ZA"/>
        </w:rPr>
        <w:t xml:space="preserve">` </w:t>
      </w:r>
      <w:r w:rsidR="00402941" w:rsidRPr="002A4FC1">
        <w:rPr>
          <w:rFonts w:ascii="GHEA Grapalat" w:hAnsi="GHEA Grapalat"/>
          <w:sz w:val="20"/>
          <w:szCs w:val="20"/>
        </w:rPr>
        <w:t>բացառությամբսույնհրավերի</w:t>
      </w:r>
      <w:r w:rsidR="00402941" w:rsidRPr="002A4FC1">
        <w:rPr>
          <w:rFonts w:ascii="GHEA Grapalat" w:hAnsi="GHEA Grapalat"/>
          <w:sz w:val="20"/>
          <w:szCs w:val="20"/>
          <w:lang w:val="af-ZA"/>
        </w:rPr>
        <w:t xml:space="preserve"> 1-</w:t>
      </w:r>
      <w:r w:rsidR="00402941" w:rsidRPr="002A4FC1">
        <w:rPr>
          <w:rFonts w:ascii="GHEA Grapalat" w:hAnsi="GHEA Grapalat"/>
          <w:sz w:val="20"/>
          <w:szCs w:val="20"/>
        </w:rPr>
        <w:t>ինմասի</w:t>
      </w:r>
      <w:r w:rsidR="000D701E" w:rsidRPr="002A4FC1">
        <w:rPr>
          <w:rFonts w:ascii="GHEA Grapalat" w:hAnsi="GHEA Grapalat"/>
          <w:sz w:val="20"/>
          <w:szCs w:val="20"/>
          <w:lang w:val="af-ZA"/>
        </w:rPr>
        <w:t>7</w:t>
      </w:r>
      <w:r w:rsidR="00402941" w:rsidRPr="002A4FC1">
        <w:rPr>
          <w:rFonts w:ascii="GHEA Grapalat" w:hAnsi="GHEA Grapalat"/>
          <w:sz w:val="20"/>
          <w:szCs w:val="20"/>
          <w:lang w:val="af-ZA"/>
        </w:rPr>
        <w:t xml:space="preserve">.3 </w:t>
      </w:r>
      <w:r w:rsidR="00402941" w:rsidRPr="002A4FC1">
        <w:rPr>
          <w:rFonts w:ascii="GHEA Grapalat" w:hAnsi="GHEA Grapalat"/>
          <w:sz w:val="20"/>
          <w:szCs w:val="20"/>
        </w:rPr>
        <w:t>կետովնախատեսվածդեպքերի</w:t>
      </w:r>
      <w:r w:rsidR="00712311" w:rsidRPr="002A4FC1">
        <w:rPr>
          <w:rFonts w:ascii="GHEA Grapalat" w:hAnsi="GHEA Grapalat"/>
          <w:sz w:val="20"/>
          <w:szCs w:val="20"/>
          <w:lang w:val="af-ZA"/>
        </w:rPr>
        <w:t xml:space="preserve">: </w:t>
      </w:r>
      <w:r w:rsidR="007D17DA" w:rsidRPr="002A4FC1">
        <w:rPr>
          <w:rFonts w:ascii="GHEA Grapalat" w:hAnsi="GHEA Grapalat"/>
          <w:sz w:val="20"/>
          <w:szCs w:val="20"/>
        </w:rPr>
        <w:t>Ընդորումհայտիապահովումըվերադարձվումէպայմանագիրըկնքվելուօրվանհաջորդողհինգաշխատանքայինօրվաընթացքում</w:t>
      </w:r>
      <w:r w:rsidR="007D17DA" w:rsidRPr="002A4FC1">
        <w:rPr>
          <w:rFonts w:ascii="GHEA Grapalat" w:hAnsi="GHEA Grapalat"/>
          <w:sz w:val="20"/>
          <w:szCs w:val="20"/>
          <w:lang w:val="af-ZA"/>
        </w:rPr>
        <w:t xml:space="preserve">: </w:t>
      </w:r>
      <w:r w:rsidR="007D17DA" w:rsidRPr="002A4FC1">
        <w:rPr>
          <w:rFonts w:ascii="GHEA Grapalat" w:hAnsi="GHEA Grapalat"/>
          <w:sz w:val="20"/>
          <w:szCs w:val="20"/>
        </w:rPr>
        <w:t>Գնմանընթացակարգըչկայացածհայտարարվելուդեպքումհայտիապահովումըվերադարձվումէանգործությանժամկետնավարտվելունհաջորդողհինգաշխատանքայինօրվաընթացքում</w:t>
      </w:r>
      <w:r w:rsidR="007D17DA" w:rsidRPr="002A4FC1">
        <w:rPr>
          <w:rFonts w:ascii="GHEA Grapalat" w:hAnsi="GHEA Grapalat"/>
          <w:sz w:val="20"/>
          <w:szCs w:val="20"/>
          <w:lang w:val="af-ZA"/>
        </w:rPr>
        <w:t xml:space="preserve">, </w:t>
      </w:r>
      <w:r w:rsidR="007D17DA" w:rsidRPr="002A4FC1">
        <w:rPr>
          <w:rFonts w:ascii="GHEA Grapalat" w:hAnsi="GHEA Grapalat"/>
          <w:sz w:val="20"/>
          <w:szCs w:val="20"/>
        </w:rPr>
        <w:t>եթեգնմանընթացակարգիարդյունքներըբողոքարկվածչեն</w:t>
      </w:r>
      <w:r w:rsidR="007D17DA" w:rsidRPr="002A4FC1">
        <w:rPr>
          <w:rFonts w:ascii="GHEA Grapalat" w:hAnsi="GHEA Grapalat"/>
          <w:sz w:val="20"/>
          <w:szCs w:val="20"/>
          <w:lang w:val="af-ZA"/>
        </w:rPr>
        <w:t xml:space="preserve">: </w:t>
      </w:r>
      <w:r w:rsidR="007D17DA" w:rsidRPr="002A4FC1">
        <w:rPr>
          <w:rFonts w:ascii="GHEA Grapalat" w:hAnsi="GHEA Grapalat"/>
          <w:sz w:val="20"/>
          <w:szCs w:val="20"/>
        </w:rPr>
        <w:t>Բողոքիառկայությանդեպքումհայտիապահովումըվերադարձվումէգնմանընթացակարգըչկայացածհայտարարելումասինգնահատողհանձնաժողովիորոշումնանփոփոխթողնելումասինդատարանիեզրափակիչդատականակտնօրինականուժիմեջմտնելուօրվանհաջորդողհինգաշխատանքայինօրվաընթացքում</w:t>
      </w:r>
      <w:r w:rsidR="007D17DA" w:rsidRPr="002A4FC1">
        <w:rPr>
          <w:rFonts w:ascii="GHEA Grapalat" w:hAnsi="GHEA Grapalat"/>
          <w:sz w:val="20"/>
          <w:szCs w:val="20"/>
          <w:lang w:val="af-ZA"/>
        </w:rPr>
        <w:t>:</w:t>
      </w:r>
    </w:p>
    <w:p w:rsidR="000A7528" w:rsidRPr="002A4FC1" w:rsidRDefault="00283198" w:rsidP="00EF3662">
      <w:pPr>
        <w:ind w:firstLine="567"/>
        <w:jc w:val="both"/>
        <w:rPr>
          <w:rFonts w:ascii="GHEA Grapalat" w:hAnsi="GHEA Grapalat"/>
          <w:sz w:val="20"/>
          <w:szCs w:val="20"/>
          <w:lang w:val="af-ZA"/>
        </w:rPr>
      </w:pPr>
      <w:r w:rsidRPr="002A4FC1">
        <w:rPr>
          <w:rFonts w:ascii="GHEA Grapalat" w:hAnsi="GHEA Grapalat" w:cs="Sylfaen"/>
          <w:sz w:val="20"/>
          <w:szCs w:val="20"/>
          <w:lang w:val="af-ZA"/>
        </w:rPr>
        <w:t>7</w:t>
      </w:r>
      <w:r w:rsidR="000A7528" w:rsidRPr="002A4FC1">
        <w:rPr>
          <w:rFonts w:ascii="GHEA Grapalat" w:hAnsi="GHEA Grapalat" w:cs="Sylfaen"/>
          <w:sz w:val="20"/>
          <w:szCs w:val="20"/>
          <w:lang w:val="af-ZA"/>
        </w:rPr>
        <w:t xml:space="preserve">.2 </w:t>
      </w:r>
      <w:r w:rsidR="00712311" w:rsidRPr="002A4FC1">
        <w:rPr>
          <w:rFonts w:ascii="GHEA Grapalat" w:hAnsi="GHEA Grapalat"/>
          <w:sz w:val="20"/>
          <w:szCs w:val="20"/>
        </w:rPr>
        <w:t>Գնման</w:t>
      </w:r>
      <w:r w:rsidR="000A7528" w:rsidRPr="002A4FC1">
        <w:rPr>
          <w:rFonts w:ascii="GHEA Grapalat" w:hAnsi="GHEA Grapalat"/>
          <w:sz w:val="20"/>
          <w:szCs w:val="20"/>
        </w:rPr>
        <w:t>ընթացակարգ</w:t>
      </w:r>
      <w:r w:rsidR="00712311" w:rsidRPr="002A4FC1">
        <w:rPr>
          <w:rFonts w:ascii="GHEA Grapalat" w:hAnsi="GHEA Grapalat"/>
          <w:sz w:val="20"/>
          <w:szCs w:val="20"/>
        </w:rPr>
        <w:t>ըչափաբաժիններովկազմակերպվելուդեպքում</w:t>
      </w:r>
      <w:r w:rsidR="00712311" w:rsidRPr="002A4FC1">
        <w:rPr>
          <w:rFonts w:ascii="GHEA Grapalat" w:hAnsi="GHEA Grapalat"/>
          <w:sz w:val="20"/>
          <w:szCs w:val="20"/>
          <w:lang w:val="af-ZA"/>
        </w:rPr>
        <w:t xml:space="preserve">, </w:t>
      </w:r>
      <w:r w:rsidR="00712311" w:rsidRPr="002A4FC1">
        <w:rPr>
          <w:rFonts w:ascii="GHEA Grapalat" w:hAnsi="GHEA Grapalat"/>
          <w:sz w:val="20"/>
          <w:szCs w:val="20"/>
        </w:rPr>
        <w:t>եթե</w:t>
      </w:r>
      <w:r w:rsidR="00712311" w:rsidRPr="002A4FC1">
        <w:rPr>
          <w:rFonts w:ascii="GHEA Grapalat" w:hAnsi="GHEA Grapalat"/>
          <w:sz w:val="20"/>
          <w:szCs w:val="20"/>
          <w:lang w:val="af-ZA"/>
        </w:rPr>
        <w:t>`</w:t>
      </w:r>
    </w:p>
    <w:p w:rsidR="00074278" w:rsidRPr="002A4FC1" w:rsidRDefault="000A7528" w:rsidP="008C7473">
      <w:pPr>
        <w:shd w:val="clear" w:color="auto" w:fill="FFFFFF"/>
        <w:ind w:firstLine="375"/>
        <w:jc w:val="both"/>
        <w:rPr>
          <w:rFonts w:ascii="GHEA Grapalat" w:hAnsi="GHEA Grapalat"/>
          <w:sz w:val="20"/>
          <w:szCs w:val="20"/>
          <w:lang w:val="hy-AM"/>
        </w:rPr>
      </w:pPr>
      <w:r w:rsidRPr="002A4FC1">
        <w:rPr>
          <w:rFonts w:ascii="GHEA Grapalat" w:hAnsi="GHEA Grapalat"/>
          <w:sz w:val="20"/>
          <w:szCs w:val="20"/>
          <w:lang w:val="hy-AM"/>
        </w:rPr>
        <w:t>ա.</w:t>
      </w:r>
      <w:r w:rsidR="00712311" w:rsidRPr="002A4FC1">
        <w:rPr>
          <w:rFonts w:ascii="GHEA Grapalat" w:hAnsi="GHEA Grapalat"/>
          <w:sz w:val="20"/>
          <w:szCs w:val="20"/>
        </w:rPr>
        <w:t>մասնակիցը</w:t>
      </w:r>
      <w:r w:rsidRPr="002A4FC1">
        <w:rPr>
          <w:rFonts w:ascii="GHEA Grapalat" w:hAnsi="GHEA Grapalat"/>
          <w:sz w:val="20"/>
          <w:szCs w:val="20"/>
        </w:rPr>
        <w:t>հայտներկայացնումէմեկիցավելչափաբաժիններիհամար</w:t>
      </w:r>
      <w:r w:rsidRPr="002A4FC1">
        <w:rPr>
          <w:rFonts w:ascii="GHEA Grapalat" w:hAnsi="GHEA Grapalat"/>
          <w:sz w:val="20"/>
          <w:szCs w:val="20"/>
          <w:lang w:val="af-ZA"/>
        </w:rPr>
        <w:t xml:space="preserve">, </w:t>
      </w:r>
      <w:r w:rsidRPr="002A4FC1">
        <w:rPr>
          <w:rFonts w:ascii="GHEA Grapalat" w:hAnsi="GHEA Grapalat"/>
          <w:sz w:val="20"/>
          <w:szCs w:val="20"/>
        </w:rPr>
        <w:t>ապա</w:t>
      </w:r>
      <w:r w:rsidR="00712311" w:rsidRPr="002A4FC1">
        <w:rPr>
          <w:rFonts w:ascii="GHEA Grapalat" w:hAnsi="GHEA Grapalat"/>
          <w:sz w:val="20"/>
          <w:szCs w:val="20"/>
        </w:rPr>
        <w:t>հայտիապահովումը</w:t>
      </w:r>
      <w:r w:rsidRPr="002A4FC1">
        <w:rPr>
          <w:rFonts w:ascii="GHEA Grapalat" w:hAnsi="GHEA Grapalat"/>
          <w:sz w:val="20"/>
          <w:szCs w:val="20"/>
        </w:rPr>
        <w:t>կարողէներկայացնելինչպեսյուրաքանչյուրչափաբաժնիհամարառանձին</w:t>
      </w:r>
      <w:r w:rsidRPr="002A4FC1">
        <w:rPr>
          <w:rFonts w:ascii="GHEA Grapalat" w:hAnsi="GHEA Grapalat"/>
          <w:sz w:val="20"/>
          <w:szCs w:val="20"/>
          <w:lang w:val="af-ZA"/>
        </w:rPr>
        <w:t xml:space="preserve">, </w:t>
      </w:r>
      <w:r w:rsidRPr="002A4FC1">
        <w:rPr>
          <w:rFonts w:ascii="GHEA Grapalat" w:hAnsi="GHEA Grapalat"/>
          <w:sz w:val="20"/>
          <w:szCs w:val="20"/>
        </w:rPr>
        <w:t>այնպեսէլմեկհայտիապահովում</w:t>
      </w:r>
      <w:r w:rsidRPr="002A4FC1">
        <w:rPr>
          <w:rFonts w:ascii="GHEA Grapalat" w:hAnsi="GHEA Grapalat"/>
          <w:sz w:val="20"/>
          <w:szCs w:val="20"/>
          <w:lang w:val="af-ZA"/>
        </w:rPr>
        <w:t xml:space="preserve">` </w:t>
      </w:r>
      <w:r w:rsidRPr="002A4FC1">
        <w:rPr>
          <w:rFonts w:ascii="GHEA Grapalat" w:hAnsi="GHEA Grapalat"/>
          <w:sz w:val="20"/>
          <w:szCs w:val="20"/>
        </w:rPr>
        <w:t>բոլորչափաբաժիններիհամար</w:t>
      </w:r>
      <w:r w:rsidRPr="002A4FC1">
        <w:rPr>
          <w:rFonts w:ascii="GHEA Grapalat" w:hAnsi="GHEA Grapalat"/>
          <w:sz w:val="20"/>
          <w:szCs w:val="20"/>
          <w:lang w:val="af-ZA"/>
        </w:rPr>
        <w:t xml:space="preserve">: </w:t>
      </w:r>
      <w:r w:rsidRPr="002A4FC1">
        <w:rPr>
          <w:rFonts w:ascii="GHEA Grapalat" w:hAnsi="GHEA Grapalat"/>
          <w:sz w:val="20"/>
          <w:szCs w:val="20"/>
        </w:rPr>
        <w:t>Մեկհայտիապահովումներկայացվելուդեպքում</w:t>
      </w:r>
      <w:r w:rsidRPr="002A4FC1">
        <w:rPr>
          <w:rFonts w:ascii="GHEA Grapalat" w:hAnsi="GHEA Grapalat"/>
          <w:sz w:val="20"/>
          <w:szCs w:val="20"/>
          <w:lang w:val="af-ZA"/>
        </w:rPr>
        <w:t xml:space="preserve">, </w:t>
      </w:r>
      <w:r w:rsidRPr="002A4FC1">
        <w:rPr>
          <w:rFonts w:ascii="GHEA Grapalat" w:hAnsi="GHEA Grapalat"/>
          <w:sz w:val="20"/>
          <w:szCs w:val="20"/>
        </w:rPr>
        <w:t>դրագումարըհաշվարկվումէներկայացվածչափաբաժինների</w:t>
      </w:r>
      <w:r w:rsidR="00074278" w:rsidRPr="002A4FC1">
        <w:rPr>
          <w:rFonts w:ascii="GHEA Grapalat" w:hAnsi="GHEA Grapalat"/>
          <w:sz w:val="20"/>
          <w:szCs w:val="20"/>
          <w:lang w:val="hy-AM"/>
        </w:rPr>
        <w:t>գնման գներիիսկգնայինառաջարկներըգնմանգներըգերազանցելուդեպքում՝գնայինառաջարկներիհանրագումարինկատմամբ՝հաշվիառնելովԿարգի</w:t>
      </w:r>
      <w:r w:rsidR="00074278" w:rsidRPr="002A4FC1">
        <w:rPr>
          <w:rFonts w:ascii="GHEA Grapalat" w:hAnsi="GHEA Grapalat"/>
          <w:sz w:val="20"/>
          <w:szCs w:val="20"/>
          <w:lang w:val="af-ZA"/>
        </w:rPr>
        <w:t xml:space="preserve"> 32-</w:t>
      </w:r>
      <w:r w:rsidR="00074278" w:rsidRPr="002A4FC1">
        <w:rPr>
          <w:rFonts w:ascii="GHEA Grapalat" w:hAnsi="GHEA Grapalat"/>
          <w:sz w:val="20"/>
          <w:szCs w:val="20"/>
          <w:lang w:val="hy-AM"/>
        </w:rPr>
        <w:t>րդկետի</w:t>
      </w:r>
      <w:r w:rsidR="00074278" w:rsidRPr="002A4FC1">
        <w:rPr>
          <w:rFonts w:ascii="GHEA Grapalat" w:hAnsi="GHEA Grapalat"/>
          <w:sz w:val="20"/>
          <w:szCs w:val="20"/>
          <w:lang w:val="af-ZA"/>
        </w:rPr>
        <w:t xml:space="preserve"> 1-</w:t>
      </w:r>
      <w:r w:rsidR="00074278" w:rsidRPr="002A4FC1">
        <w:rPr>
          <w:rFonts w:ascii="GHEA Grapalat" w:hAnsi="GHEA Grapalat"/>
          <w:sz w:val="20"/>
          <w:szCs w:val="20"/>
          <w:lang w:val="hy-AM"/>
        </w:rPr>
        <w:t>ինենթակետի</w:t>
      </w:r>
      <w:r w:rsidR="00074278" w:rsidRPr="002A4FC1">
        <w:rPr>
          <w:rFonts w:ascii="GHEA Grapalat" w:hAnsi="GHEA Grapalat"/>
          <w:sz w:val="20"/>
          <w:szCs w:val="20"/>
          <w:lang w:val="af-ZA"/>
        </w:rPr>
        <w:t xml:space="preserve"> «</w:t>
      </w:r>
      <w:r w:rsidR="00074278" w:rsidRPr="002A4FC1">
        <w:rPr>
          <w:rFonts w:ascii="GHEA Grapalat" w:hAnsi="GHEA Grapalat"/>
          <w:sz w:val="20"/>
          <w:szCs w:val="20"/>
          <w:lang w:val="hy-AM"/>
        </w:rPr>
        <w:t>ե</w:t>
      </w:r>
      <w:r w:rsidR="00074278" w:rsidRPr="002A4FC1">
        <w:rPr>
          <w:rFonts w:ascii="GHEA Grapalat" w:hAnsi="GHEA Grapalat"/>
          <w:sz w:val="20"/>
          <w:szCs w:val="20"/>
          <w:lang w:val="af-ZA"/>
        </w:rPr>
        <w:t xml:space="preserve">» </w:t>
      </w:r>
      <w:r w:rsidR="00074278" w:rsidRPr="002A4FC1">
        <w:rPr>
          <w:rFonts w:ascii="GHEA Grapalat" w:hAnsi="GHEA Grapalat"/>
          <w:sz w:val="20"/>
          <w:szCs w:val="20"/>
          <w:lang w:val="hy-AM"/>
        </w:rPr>
        <w:t>պարբերությանպահանջները</w:t>
      </w:r>
      <w:r w:rsidR="00074278" w:rsidRPr="002A4FC1">
        <w:rPr>
          <w:rFonts w:ascii="GHEA Grapalat" w:hAnsi="GHEA Grapalat"/>
          <w:sz w:val="20"/>
          <w:szCs w:val="20"/>
          <w:lang w:val="af-ZA"/>
        </w:rPr>
        <w:t>,</w:t>
      </w:r>
    </w:p>
    <w:p w:rsidR="000A7528" w:rsidRPr="002A4FC1" w:rsidRDefault="000A7528" w:rsidP="008C7473">
      <w:pPr>
        <w:ind w:firstLine="567"/>
        <w:jc w:val="both"/>
        <w:rPr>
          <w:rFonts w:ascii="GHEA Grapalat" w:hAnsi="GHEA Grapalat"/>
          <w:color w:val="FFFFFF"/>
          <w:sz w:val="20"/>
          <w:szCs w:val="20"/>
          <w:lang w:val="af-ZA"/>
        </w:rPr>
      </w:pPr>
      <w:r w:rsidRPr="002A4FC1">
        <w:rPr>
          <w:rFonts w:ascii="GHEA Grapalat" w:hAnsi="GHEA Grapalat"/>
          <w:sz w:val="20"/>
          <w:szCs w:val="20"/>
          <w:lang w:val="hy-AM"/>
        </w:rPr>
        <w:t>բ</w:t>
      </w:r>
      <w:r w:rsidR="00074278" w:rsidRPr="002A4FC1">
        <w:rPr>
          <w:rFonts w:ascii="GHEA Grapalat" w:hAnsi="GHEA Grapalat"/>
          <w:sz w:val="20"/>
          <w:szCs w:val="20"/>
          <w:lang w:val="hy-AM"/>
        </w:rPr>
        <w:t>.</w:t>
      </w:r>
      <w:r w:rsidR="00074278" w:rsidRPr="002A4FC1">
        <w:rPr>
          <w:rFonts w:ascii="GHEA Grapalat" w:hAnsi="GHEA Grapalat" w:cs="Sylfaen"/>
          <w:sz w:val="20"/>
          <w:lang w:val="hy-AM"/>
        </w:rPr>
        <w:t>Մասնակիցըզրկվումէպայմանագիրկնքելուիրավունքիցորևէչափաբաժնիմասով</w:t>
      </w:r>
      <w:r w:rsidR="00074278" w:rsidRPr="002A4FC1">
        <w:rPr>
          <w:rFonts w:ascii="GHEA Grapalat" w:hAnsi="GHEA Grapalat" w:cs="Sylfaen"/>
          <w:sz w:val="20"/>
          <w:lang w:val="af-ZA"/>
        </w:rPr>
        <w:t xml:space="preserve">, </w:t>
      </w:r>
      <w:r w:rsidR="00074278" w:rsidRPr="002A4FC1">
        <w:rPr>
          <w:rFonts w:ascii="GHEA Grapalat" w:hAnsi="GHEA Grapalat" w:cs="Sylfaen"/>
          <w:sz w:val="20"/>
          <w:lang w:val="hy-AM"/>
        </w:rPr>
        <w:t>ապահայտիապահովումըվճարվումէմիայնայդչափաբաժնինկատմամբհաշվարկվածապահովմանչափով</w:t>
      </w:r>
      <w:r w:rsidRPr="002A4FC1">
        <w:rPr>
          <w:rFonts w:ascii="GHEA Grapalat" w:hAnsi="GHEA Grapalat"/>
          <w:sz w:val="20"/>
          <w:szCs w:val="20"/>
          <w:lang w:val="af-ZA"/>
        </w:rPr>
        <w:t>:</w:t>
      </w:r>
      <w:r w:rsidR="006265F4" w:rsidRPr="002A4FC1">
        <w:rPr>
          <w:rFonts w:ascii="GHEA Grapalat" w:hAnsi="GHEA Grapalat"/>
          <w:sz w:val="20"/>
          <w:szCs w:val="20"/>
          <w:vertAlign w:val="superscript"/>
          <w:lang w:val="af-ZA"/>
        </w:rPr>
        <w:t>9</w:t>
      </w:r>
      <w:r w:rsidR="00A222D7" w:rsidRPr="002A4FC1">
        <w:rPr>
          <w:rStyle w:val="FootnoteReference"/>
          <w:rFonts w:ascii="GHEA Grapalat" w:hAnsi="GHEA Grapalat"/>
          <w:color w:val="FFFFFF"/>
          <w:sz w:val="20"/>
          <w:szCs w:val="20"/>
        </w:rPr>
        <w:footnoteReference w:id="9"/>
      </w:r>
    </w:p>
    <w:p w:rsidR="00F20DA5" w:rsidRPr="002A4FC1" w:rsidRDefault="00283198" w:rsidP="00EF3662">
      <w:pPr>
        <w:ind w:firstLine="567"/>
        <w:jc w:val="both"/>
        <w:rPr>
          <w:rFonts w:ascii="GHEA Grapalat" w:hAnsi="GHEA Grapalat" w:cs="Sylfaen"/>
          <w:sz w:val="20"/>
          <w:lang w:val="af-ZA"/>
        </w:rPr>
      </w:pPr>
      <w:r w:rsidRPr="002A4FC1">
        <w:rPr>
          <w:rFonts w:ascii="GHEA Grapalat" w:hAnsi="GHEA Grapalat" w:cs="Sylfaen"/>
          <w:sz w:val="20"/>
          <w:lang w:val="af-ZA"/>
        </w:rPr>
        <w:t>7</w:t>
      </w:r>
      <w:r w:rsidR="00096865" w:rsidRPr="002A4FC1">
        <w:rPr>
          <w:rFonts w:ascii="GHEA Grapalat" w:hAnsi="GHEA Grapalat" w:cs="Sylfaen"/>
          <w:sz w:val="20"/>
          <w:lang w:val="af-ZA"/>
        </w:rPr>
        <w:t>.</w:t>
      </w:r>
      <w:r w:rsidR="009771B9" w:rsidRPr="002A4FC1">
        <w:rPr>
          <w:rFonts w:ascii="GHEA Grapalat" w:hAnsi="GHEA Grapalat" w:cs="Sylfaen"/>
          <w:sz w:val="20"/>
          <w:lang w:val="af-ZA"/>
        </w:rPr>
        <w:t>3</w:t>
      </w:r>
      <w:r w:rsidR="009771B9" w:rsidRPr="002A4FC1">
        <w:rPr>
          <w:rFonts w:ascii="GHEA Grapalat" w:hAnsi="GHEA Grapalat" w:cs="Sylfaen"/>
          <w:sz w:val="20"/>
          <w:lang w:val="hy-AM"/>
        </w:rPr>
        <w:t>Մասնակիցըվճարումէհայտիապահովումը</w:t>
      </w:r>
      <w:r w:rsidR="009771B9" w:rsidRPr="002A4FC1">
        <w:rPr>
          <w:rFonts w:ascii="GHEA Grapalat" w:hAnsi="GHEA Grapalat" w:cs="Sylfaen"/>
          <w:sz w:val="20"/>
          <w:lang w:val="af-ZA"/>
        </w:rPr>
        <w:t xml:space="preserve">, </w:t>
      </w:r>
      <w:r w:rsidR="009771B9" w:rsidRPr="002A4FC1">
        <w:rPr>
          <w:rFonts w:ascii="GHEA Grapalat" w:hAnsi="GHEA Grapalat" w:cs="Sylfaen"/>
          <w:sz w:val="20"/>
          <w:lang w:val="hy-AM"/>
        </w:rPr>
        <w:t>եթենա</w:t>
      </w:r>
      <w:r w:rsidR="009771B9" w:rsidRPr="002A4FC1">
        <w:rPr>
          <w:rFonts w:ascii="GHEA Grapalat" w:hAnsi="GHEA Grapalat" w:cs="Sylfaen"/>
          <w:sz w:val="20"/>
          <w:lang w:val="af-ZA"/>
        </w:rPr>
        <w:t>`</w:t>
      </w:r>
    </w:p>
    <w:p w:rsidR="00096865" w:rsidRPr="002A4FC1" w:rsidRDefault="00096865" w:rsidP="00EF3662">
      <w:pPr>
        <w:ind w:firstLine="567"/>
        <w:jc w:val="both"/>
        <w:rPr>
          <w:rFonts w:ascii="GHEA Grapalat" w:hAnsi="GHEA Grapalat" w:cs="Sylfaen"/>
          <w:sz w:val="20"/>
          <w:lang w:val="af-ZA"/>
        </w:rPr>
      </w:pPr>
      <w:r w:rsidRPr="002A4FC1">
        <w:rPr>
          <w:rFonts w:ascii="GHEA Grapalat" w:hAnsi="GHEA Grapalat" w:cs="Sylfaen"/>
          <w:sz w:val="20"/>
          <w:lang w:val="af-ZA"/>
        </w:rPr>
        <w:t xml:space="preserve">1) </w:t>
      </w:r>
      <w:r w:rsidRPr="002A4FC1">
        <w:rPr>
          <w:rFonts w:ascii="GHEA Grapalat" w:hAnsi="GHEA Grapalat" w:cs="Sylfaen"/>
          <w:sz w:val="20"/>
          <w:lang w:val="ru-RU"/>
        </w:rPr>
        <w:t>հայտարարվելէընտրվածմասնակից</w:t>
      </w:r>
      <w:r w:rsidRPr="002A4FC1">
        <w:rPr>
          <w:rFonts w:ascii="GHEA Grapalat" w:hAnsi="GHEA Grapalat" w:cs="Sylfaen"/>
          <w:sz w:val="20"/>
          <w:lang w:val="af-ZA"/>
        </w:rPr>
        <w:t xml:space="preserve">, </w:t>
      </w:r>
      <w:r w:rsidRPr="002A4FC1">
        <w:rPr>
          <w:rFonts w:ascii="GHEA Grapalat" w:hAnsi="GHEA Grapalat" w:cs="Sylfaen"/>
          <w:sz w:val="20"/>
          <w:lang w:val="ru-RU"/>
        </w:rPr>
        <w:t>սակայնհրաժարվումկամզրկվումէպայմանագիրկնքելուիրավունքից</w:t>
      </w:r>
      <w:r w:rsidRPr="002A4FC1">
        <w:rPr>
          <w:rFonts w:ascii="GHEA Grapalat" w:hAnsi="GHEA Grapalat" w:cs="Sylfaen"/>
          <w:sz w:val="20"/>
          <w:lang w:val="af-ZA"/>
        </w:rPr>
        <w:t>.</w:t>
      </w:r>
    </w:p>
    <w:p w:rsidR="00096865" w:rsidRPr="002A4FC1" w:rsidRDefault="00096865" w:rsidP="00EF3662">
      <w:pPr>
        <w:ind w:firstLine="567"/>
        <w:jc w:val="both"/>
        <w:rPr>
          <w:rFonts w:ascii="GHEA Grapalat" w:hAnsi="GHEA Grapalat" w:cs="Sylfaen"/>
          <w:sz w:val="20"/>
          <w:lang w:val="af-ZA"/>
        </w:rPr>
      </w:pPr>
      <w:r w:rsidRPr="002A4FC1">
        <w:rPr>
          <w:rFonts w:ascii="GHEA Grapalat" w:hAnsi="GHEA Grapalat" w:cs="Sylfaen"/>
          <w:sz w:val="20"/>
          <w:lang w:val="af-ZA"/>
        </w:rPr>
        <w:t xml:space="preserve">2) </w:t>
      </w:r>
      <w:r w:rsidRPr="002A4FC1">
        <w:rPr>
          <w:rFonts w:ascii="GHEA Grapalat" w:hAnsi="GHEA Grapalat" w:cs="Sylfaen"/>
          <w:sz w:val="20"/>
          <w:lang w:val="ru-RU"/>
        </w:rPr>
        <w:t>խախտելէգնմանգործընթացիշրջանակումստանձնածպարտավորություն</w:t>
      </w:r>
      <w:r w:rsidRPr="002A4FC1">
        <w:rPr>
          <w:rFonts w:ascii="GHEA Grapalat" w:hAnsi="GHEA Grapalat" w:cs="Sylfaen"/>
          <w:sz w:val="20"/>
          <w:lang w:val="af-ZA"/>
        </w:rPr>
        <w:t xml:space="preserve">, </w:t>
      </w:r>
      <w:r w:rsidRPr="002A4FC1">
        <w:rPr>
          <w:rFonts w:ascii="GHEA Grapalat" w:hAnsi="GHEA Grapalat" w:cs="Sylfaen"/>
          <w:sz w:val="20"/>
          <w:lang w:val="ru-RU"/>
        </w:rPr>
        <w:t>որըհանգեցրելէգործընթացինտվյալ</w:t>
      </w:r>
      <w:r w:rsidR="00EB602D" w:rsidRPr="002A4FC1">
        <w:rPr>
          <w:rFonts w:ascii="GHEA Grapalat" w:hAnsi="GHEA Grapalat" w:cs="Sylfaen"/>
          <w:sz w:val="20"/>
        </w:rPr>
        <w:t>Մ</w:t>
      </w:r>
      <w:r w:rsidRPr="002A4FC1">
        <w:rPr>
          <w:rFonts w:ascii="GHEA Grapalat" w:hAnsi="GHEA Grapalat" w:cs="Sylfaen"/>
          <w:sz w:val="20"/>
          <w:lang w:val="ru-RU"/>
        </w:rPr>
        <w:t>ասնակցիհետագամասնակցությանդադարեցմանը</w:t>
      </w:r>
      <w:r w:rsidRPr="002A4FC1">
        <w:rPr>
          <w:rFonts w:ascii="GHEA Grapalat" w:hAnsi="GHEA Grapalat" w:cs="Sylfaen"/>
          <w:sz w:val="20"/>
          <w:lang w:val="af-ZA"/>
        </w:rPr>
        <w:t>.</w:t>
      </w:r>
    </w:p>
    <w:p w:rsidR="00DB4EFF" w:rsidRPr="002A4FC1" w:rsidRDefault="00DB4EFF" w:rsidP="00DB4EFF">
      <w:pPr>
        <w:ind w:firstLine="375"/>
        <w:jc w:val="both"/>
        <w:rPr>
          <w:rFonts w:ascii="GHEA Grapalat" w:hAnsi="GHEA Grapalat" w:cs="Sylfaen"/>
          <w:sz w:val="20"/>
          <w:lang w:val="af-ZA"/>
        </w:rPr>
      </w:pPr>
      <w:r w:rsidRPr="002A4FC1">
        <w:rPr>
          <w:rFonts w:ascii="GHEA Grapalat" w:hAnsi="GHEA Grapalat" w:cs="Sylfaen"/>
          <w:sz w:val="20"/>
          <w:lang w:val="hy-AM"/>
        </w:rPr>
        <w:t>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2A4FC1">
        <w:rPr>
          <w:rFonts w:ascii="GHEA Grapalat" w:hAnsi="GHEA Grapalat" w:cs="Sylfaen"/>
          <w:sz w:val="20"/>
          <w:lang w:val="af-ZA"/>
        </w:rPr>
        <w:t xml:space="preserve"> սույն </w:t>
      </w:r>
      <w:r w:rsidRPr="002A4FC1">
        <w:rPr>
          <w:rFonts w:ascii="GHEA Grapalat" w:hAnsi="GHEA Grapalat" w:cs="Sylfaen"/>
          <w:sz w:val="20"/>
          <w:lang w:val="hy-AM"/>
        </w:rPr>
        <w:t>հրավերովսահմանվածկարգովևժամկետներումչիներկայացնումհրավերովնախատեսվածփաստաթղթերը</w:t>
      </w:r>
      <w:r w:rsidRPr="002A4FC1">
        <w:rPr>
          <w:rFonts w:ascii="GHEA Grapalat" w:hAnsi="GHEA Grapalat" w:cs="Sylfaen"/>
          <w:sz w:val="20"/>
          <w:lang w:val="af-ZA"/>
        </w:rPr>
        <w:t xml:space="preserve"> (այդ թվում շտկման ենթակա) </w:t>
      </w:r>
      <w:r w:rsidRPr="002A4FC1">
        <w:rPr>
          <w:rFonts w:ascii="GHEA Grapalat" w:hAnsi="GHEA Grapalat" w:cs="Sylfaen"/>
          <w:sz w:val="20"/>
          <w:lang w:val="hy-AM"/>
        </w:rPr>
        <w:t>կամընտրվածմասնակիցըչիներկայացնումորակավորմանկամպայմանագրիապահովումկամ</w:t>
      </w:r>
      <w:r w:rsidRPr="002A4FC1">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2A4FC1">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2A4FC1">
        <w:rPr>
          <w:rFonts w:ascii="GHEA Grapalat" w:hAnsi="GHEA Grapalat" w:cs="Sylfaen"/>
          <w:sz w:val="20"/>
          <w:lang w:val="af-ZA"/>
        </w:rPr>
        <w:t xml:space="preserve">` </w:t>
      </w:r>
      <w:r w:rsidRPr="002A4FC1">
        <w:rPr>
          <w:rFonts w:ascii="GHEA Grapalat" w:hAnsi="GHEA Grapalat" w:cs="Sylfaen"/>
          <w:sz w:val="20"/>
        </w:rPr>
        <w:t>տուժանքի</w:t>
      </w:r>
      <w:r w:rsidRPr="002A4FC1">
        <w:rPr>
          <w:rFonts w:ascii="GHEA Grapalat" w:hAnsi="GHEA Grapalat" w:cs="Sylfaen"/>
          <w:sz w:val="20"/>
          <w:lang w:val="af-ZA"/>
        </w:rPr>
        <w:t xml:space="preserve"> (</w:t>
      </w:r>
      <w:r w:rsidRPr="002A4FC1">
        <w:rPr>
          <w:rFonts w:ascii="GHEA Grapalat" w:hAnsi="GHEA Grapalat" w:cs="Sylfaen"/>
          <w:sz w:val="20"/>
        </w:rPr>
        <w:t>այսուհետնաևտուժանք</w:t>
      </w:r>
      <w:r w:rsidRPr="002A4FC1">
        <w:rPr>
          <w:rFonts w:ascii="GHEA Grapalat" w:hAnsi="GHEA Grapalat" w:cs="Sylfaen"/>
          <w:sz w:val="20"/>
          <w:lang w:val="af-ZA"/>
        </w:rPr>
        <w:t xml:space="preserve">) </w:t>
      </w:r>
      <w:r w:rsidRPr="002A4FC1">
        <w:rPr>
          <w:rFonts w:ascii="GHEA Grapalat" w:hAnsi="GHEA Grapalat" w:cs="Sylfaen"/>
          <w:sz w:val="20"/>
        </w:rPr>
        <w:t>ձևովներկայացվածպայմանագրիև</w:t>
      </w:r>
      <w:r w:rsidRPr="002A4FC1">
        <w:rPr>
          <w:rFonts w:ascii="GHEA Grapalat" w:hAnsi="GHEA Grapalat" w:cs="Sylfaen"/>
          <w:sz w:val="20"/>
          <w:lang w:val="af-ZA"/>
        </w:rPr>
        <w:t xml:space="preserve"> (</w:t>
      </w:r>
      <w:r w:rsidRPr="002A4FC1">
        <w:rPr>
          <w:rFonts w:ascii="GHEA Grapalat" w:hAnsi="GHEA Grapalat" w:cs="Sylfaen"/>
          <w:sz w:val="20"/>
        </w:rPr>
        <w:t>կամ</w:t>
      </w:r>
      <w:r w:rsidRPr="002A4FC1">
        <w:rPr>
          <w:rFonts w:ascii="GHEA Grapalat" w:hAnsi="GHEA Grapalat" w:cs="Sylfaen"/>
          <w:sz w:val="20"/>
          <w:lang w:val="af-ZA"/>
        </w:rPr>
        <w:t xml:space="preserve">) </w:t>
      </w:r>
      <w:r w:rsidRPr="002A4FC1">
        <w:rPr>
          <w:rFonts w:ascii="GHEA Grapalat" w:hAnsi="GHEA Grapalat" w:cs="Sylfaen"/>
          <w:sz w:val="20"/>
        </w:rPr>
        <w:t>որակավորմանապահովումըչիփոխարինումբանկայիներաշխիքվկամկանխիկփողով</w:t>
      </w:r>
      <w:r w:rsidRPr="002A4FC1">
        <w:rPr>
          <w:rFonts w:ascii="GHEA Grapalat" w:hAnsi="GHEA Grapalat" w:cs="Sylfaen"/>
          <w:sz w:val="20"/>
          <w:lang w:val="af-ZA"/>
        </w:rPr>
        <w:t xml:space="preserve">, </w:t>
      </w:r>
      <w:r w:rsidRPr="002A4FC1">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2A4FC1">
        <w:rPr>
          <w:rFonts w:ascii="GHEA Grapalat" w:hAnsi="GHEA Grapalat" w:cs="Sylfaen"/>
          <w:sz w:val="20"/>
          <w:lang w:val="af-ZA"/>
        </w:rPr>
        <w:t xml:space="preserve">: </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096865" w:rsidRPr="006D2E03">
        <w:rPr>
          <w:rFonts w:ascii="GHEA Grapalat" w:hAnsi="GHEA Grapalat" w:cs="Sylfaen"/>
          <w:sz w:val="20"/>
          <w:lang w:val="ru-RU"/>
        </w:rPr>
        <w:t>Հայտիապահով</w:t>
      </w:r>
      <w:r w:rsidR="0093460D" w:rsidRPr="006D2E03">
        <w:rPr>
          <w:rFonts w:ascii="GHEA Grapalat" w:hAnsi="GHEA Grapalat" w:cs="Sylfaen"/>
          <w:sz w:val="20"/>
        </w:rPr>
        <w:t>ումը</w:t>
      </w:r>
      <w:r w:rsidR="00E43CEB" w:rsidRPr="006D2E03">
        <w:rPr>
          <w:rFonts w:ascii="GHEA Grapalat" w:hAnsi="GHEA Grapalat" w:cs="Sylfaen"/>
          <w:sz w:val="20"/>
        </w:rPr>
        <w:t>պետքէ</w:t>
      </w:r>
      <w:r w:rsidR="00C23B1B" w:rsidRPr="006D2E03">
        <w:rPr>
          <w:rFonts w:ascii="GHEA Grapalat" w:hAnsi="GHEA Grapalat" w:cs="Sylfaen"/>
          <w:sz w:val="20"/>
        </w:rPr>
        <w:t>վավեր</w:t>
      </w:r>
      <w:r w:rsidR="00E43CEB" w:rsidRPr="006D2E03">
        <w:rPr>
          <w:rFonts w:ascii="GHEA Grapalat" w:hAnsi="GHEA Grapalat" w:cs="Sylfaen"/>
          <w:sz w:val="20"/>
        </w:rPr>
        <w:t>լինի</w:t>
      </w:r>
      <w:r w:rsidR="00C813A9" w:rsidRPr="006D2E03">
        <w:rPr>
          <w:rFonts w:ascii="GHEA Grapalat" w:hAnsi="GHEA Grapalat" w:cs="Sylfaen"/>
          <w:sz w:val="20"/>
        </w:rPr>
        <w:t>հայտըներկայացվելուօրվանիցհաշված</w:t>
      </w:r>
      <w:r w:rsidR="00A27FAF" w:rsidRPr="006D2E03">
        <w:rPr>
          <w:rFonts w:ascii="GHEA Grapalat" w:hAnsi="GHEA Grapalat" w:cs="Sylfaen"/>
          <w:sz w:val="20"/>
          <w:lang w:val="af-ZA"/>
        </w:rPr>
        <w:t>90</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1A4EF7" w:rsidRPr="006D2E03">
        <w:rPr>
          <w:rFonts w:ascii="GHEA Grapalat" w:hAnsi="GHEA Grapalat" w:cs="Sylfaen"/>
          <w:sz w:val="20"/>
        </w:rPr>
        <w:t>աշխատանքայինօր</w:t>
      </w:r>
      <w:r w:rsidR="0093460D" w:rsidRPr="006D2E03">
        <w:rPr>
          <w:rFonts w:ascii="GHEA Grapalat" w:hAnsi="GHEA Grapalat"/>
          <w:sz w:val="20"/>
          <w:szCs w:val="20"/>
          <w:lang w:val="af-ZA"/>
        </w:rPr>
        <w:t>:</w:t>
      </w:r>
    </w:p>
    <w:p w:rsidR="00FC035C" w:rsidRPr="00FC035C"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lastRenderedPageBreak/>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Մասնակցիհայտըենթակաէմերժման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եթեդրանումբացակայումէհայտիապահովումը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կամեթեայններկայացվածէհրավերիպահանջներինանհամապատասխան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5715DE">
        <w:rPr>
          <w:rFonts w:ascii="GHEA Grapalat" w:hAnsi="GHEA Grapalat" w:cs="Sylfaen"/>
          <w:lang w:val="hy-AM"/>
        </w:rPr>
        <w:t>Հայտերի</w:t>
      </w:r>
      <w:r w:rsidR="000B22D7" w:rsidRPr="000B22D7">
        <w:rPr>
          <w:rFonts w:ascii="GHEA Grapalat" w:hAnsi="GHEA Grapalat" w:cs="Sylfaen"/>
        </w:rPr>
        <w:t xml:space="preserve"> </w:t>
      </w:r>
      <w:r w:rsidR="002C3CAA" w:rsidRPr="005715DE">
        <w:rPr>
          <w:rFonts w:ascii="GHEA Grapalat" w:hAnsi="GHEA Grapalat" w:cs="Sylfaen"/>
          <w:lang w:val="hy-AM"/>
        </w:rPr>
        <w:t>բացումը</w:t>
      </w:r>
      <w:r w:rsidR="000B22D7" w:rsidRPr="000B22D7">
        <w:rPr>
          <w:rFonts w:ascii="GHEA Grapalat" w:hAnsi="GHEA Grapalat" w:cs="Sylfaen"/>
        </w:rPr>
        <w:t xml:space="preserve"> </w:t>
      </w:r>
      <w:r w:rsidR="002C3CAA" w:rsidRPr="005715DE">
        <w:rPr>
          <w:rFonts w:ascii="GHEA Grapalat" w:hAnsi="GHEA Grapalat" w:cs="Sylfaen"/>
          <w:lang w:val="hy-AM"/>
        </w:rPr>
        <w:t>կկատարվի</w:t>
      </w:r>
      <w:r w:rsidR="000B22D7" w:rsidRPr="000B22D7">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5715DE">
        <w:rPr>
          <w:rFonts w:ascii="GHEA Grapalat" w:hAnsi="GHEA Grapalat" w:cs="Sylfaen"/>
          <w:szCs w:val="24"/>
          <w:lang w:val="hy-AM"/>
        </w:rPr>
        <w:t>սույնընթացակարգիհայտարարությունըևհրավերը</w:t>
      </w:r>
      <w:r w:rsidR="00627351" w:rsidRPr="005715DE">
        <w:rPr>
          <w:rFonts w:ascii="GHEA Grapalat" w:hAnsi="GHEA Grapalat" w:cs="Sylfaen"/>
          <w:szCs w:val="24"/>
          <w:lang w:val="hy-AM"/>
        </w:rPr>
        <w:t>տեղեկագրում</w:t>
      </w:r>
      <w:r w:rsidR="004348F9" w:rsidRPr="005715DE">
        <w:rPr>
          <w:rFonts w:ascii="GHEA Grapalat" w:hAnsi="GHEA Grapalat" w:cs="Sylfaen"/>
          <w:szCs w:val="24"/>
          <w:lang w:val="hy-AM"/>
        </w:rPr>
        <w:t>հրապարակվելուօրվանիցհաշված</w:t>
      </w:r>
      <w:r w:rsidR="004348F9" w:rsidRPr="006D2E03">
        <w:rPr>
          <w:rFonts w:ascii="GHEA Grapalat" w:hAnsi="GHEA Grapalat" w:cs="Sylfaen"/>
          <w:szCs w:val="24"/>
        </w:rPr>
        <w:t xml:space="preserve"> «-</w:t>
      </w:r>
      <w:r w:rsidR="00CC4D57">
        <w:rPr>
          <w:rFonts w:ascii="GHEA Grapalat" w:hAnsi="GHEA Grapalat" w:cs="Sylfaen"/>
          <w:szCs w:val="24"/>
        </w:rPr>
        <w:t>7</w:t>
      </w:r>
      <w:r w:rsidR="004348F9" w:rsidRPr="006D2E03">
        <w:rPr>
          <w:rFonts w:ascii="GHEA Grapalat" w:hAnsi="GHEA Grapalat" w:cs="Sylfaen"/>
          <w:szCs w:val="24"/>
        </w:rPr>
        <w:t>-»</w:t>
      </w:r>
      <w:r w:rsidR="004348F9" w:rsidRPr="005715DE">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4348F9" w:rsidRPr="005715DE">
        <w:rPr>
          <w:rFonts w:ascii="GHEA Grapalat" w:hAnsi="GHEA Grapalat" w:cs="Sylfaen"/>
          <w:sz w:val="24"/>
          <w:szCs w:val="24"/>
          <w:vertAlign w:val="subscript"/>
          <w:lang w:val="hy-AM"/>
        </w:rPr>
        <w:t>բա</w:t>
      </w:r>
      <w:r w:rsidR="00C04A40" w:rsidRPr="00C04A40">
        <w:rPr>
          <w:rFonts w:ascii="GHEA Grapalat" w:hAnsi="GHEA Grapalat" w:cs="Sylfaen"/>
          <w:sz w:val="24"/>
          <w:szCs w:val="24"/>
          <w:vertAlign w:val="subscript"/>
        </w:rPr>
        <w:t>125</w:t>
      </w:r>
      <w:r w:rsidR="00CC4D57" w:rsidRPr="00CC4D57">
        <w:rPr>
          <w:rFonts w:ascii="GHEA Grapalat" w:hAnsi="GHEA Grapalat" w:cs="Sylfaen"/>
          <w:sz w:val="24"/>
          <w:szCs w:val="24"/>
          <w:vertAlign w:val="subscript"/>
        </w:rPr>
        <w:t>.0</w:t>
      </w:r>
      <w:r w:rsidR="00C04A40">
        <w:rPr>
          <w:rFonts w:ascii="GHEA Grapalat" w:hAnsi="GHEA Grapalat" w:cs="Sylfaen"/>
          <w:sz w:val="24"/>
          <w:szCs w:val="24"/>
          <w:vertAlign w:val="subscript"/>
        </w:rPr>
        <w:t>7</w:t>
      </w:r>
      <w:r w:rsidR="00CC4D57" w:rsidRPr="00CC4D57">
        <w:rPr>
          <w:rFonts w:ascii="GHEA Grapalat" w:hAnsi="GHEA Grapalat" w:cs="Sylfaen"/>
          <w:sz w:val="24"/>
          <w:szCs w:val="24"/>
          <w:vertAlign w:val="subscript"/>
        </w:rPr>
        <w:t>.2</w:t>
      </w:r>
      <w:r w:rsidR="00C04A40">
        <w:rPr>
          <w:rFonts w:ascii="GHEA Grapalat" w:hAnsi="GHEA Grapalat" w:cs="Sylfaen"/>
          <w:sz w:val="24"/>
          <w:szCs w:val="24"/>
          <w:vertAlign w:val="subscript"/>
        </w:rPr>
        <w:t>4</w:t>
      </w:r>
      <w:r w:rsidR="004348F9" w:rsidRPr="005715DE">
        <w:rPr>
          <w:rFonts w:ascii="GHEA Grapalat" w:hAnsi="GHEA Grapalat" w:cs="Sylfaen"/>
          <w:sz w:val="24"/>
          <w:szCs w:val="24"/>
          <w:vertAlign w:val="subscript"/>
          <w:lang w:val="hy-AM"/>
        </w:rPr>
        <w:t>ցմանժամը</w:t>
      </w:r>
      <w:r w:rsidR="004348F9" w:rsidRPr="006D2E03">
        <w:rPr>
          <w:rFonts w:ascii="GHEA Grapalat" w:hAnsi="GHEA Grapalat" w:cs="Sylfaen"/>
          <w:szCs w:val="24"/>
        </w:rPr>
        <w:t xml:space="preserve"> </w:t>
      </w:r>
      <w:r w:rsidR="00C04A40">
        <w:rPr>
          <w:rFonts w:ascii="GHEA Grapalat" w:hAnsi="GHEA Grapalat" w:cs="Sylfaen"/>
          <w:szCs w:val="24"/>
        </w:rPr>
        <w:t>11</w:t>
      </w:r>
      <w:r w:rsidR="004348F9" w:rsidRPr="006D2E03">
        <w:rPr>
          <w:rFonts w:ascii="GHEA Grapalat" w:hAnsi="GHEA Grapalat" w:cs="Sylfaen"/>
          <w:szCs w:val="24"/>
        </w:rPr>
        <w:t>»-</w:t>
      </w:r>
      <w:r w:rsidR="004348F9" w:rsidRPr="005715DE">
        <w:rPr>
          <w:rFonts w:ascii="GHEA Grapalat" w:hAnsi="GHEA Grapalat" w:cs="Sylfaen"/>
          <w:szCs w:val="24"/>
          <w:lang w:val="hy-AM"/>
        </w:rPr>
        <w:t>ին։</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5715DE">
        <w:rPr>
          <w:rFonts w:ascii="GHEA Grapalat" w:hAnsi="GHEA Grapalat" w:cs="Sylfaen"/>
          <w:sz w:val="20"/>
          <w:lang w:val="hy-AM"/>
        </w:rPr>
        <w:t>Գնմանընթացակարգիչափաբաժիններիքանակըյոթանասունհինգըչգերազանցելուդեպքումհ</w:t>
      </w:r>
      <w:r w:rsidR="009A796C" w:rsidRPr="005715DE">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5715DE">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5715DE">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5715DE">
        <w:rPr>
          <w:rFonts w:ascii="GHEA Grapalat" w:hAnsi="GHEA Grapalat" w:cs="Sylfaen"/>
          <w:sz w:val="20"/>
          <w:lang w:val="hy-AM"/>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5715DE">
        <w:rPr>
          <w:rFonts w:ascii="GHEA Grapalat" w:hAnsi="GHEA Grapalat" w:cs="Sylfaen"/>
          <w:sz w:val="20"/>
          <w:lang w:val="hy-AM"/>
        </w:rPr>
        <w:t>հակառակդեպքումհայտերըգնահատվումենանբավարարևմերժվումեն</w:t>
      </w:r>
      <w:r w:rsidR="00F20DA5" w:rsidRPr="00A71D81">
        <w:rPr>
          <w:rFonts w:ascii="GHEA Grapalat" w:hAnsi="GHEA Grapalat" w:cs="Sylfaen"/>
          <w:sz w:val="20"/>
          <w:lang w:val="af-ZA"/>
        </w:rPr>
        <w:t>:</w:t>
      </w:r>
      <w:r w:rsidR="00B46279" w:rsidRPr="005715DE">
        <w:rPr>
          <w:rFonts w:ascii="GHEA Grapalat" w:hAnsi="GHEA Grapalat" w:cs="Sylfaen"/>
          <w:sz w:val="20"/>
          <w:lang w:val="hy-AM"/>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5715DE">
        <w:rPr>
          <w:rFonts w:ascii="GHEA Grapalat" w:hAnsi="GHEA Grapalat" w:cs="Sylfaen"/>
          <w:sz w:val="20"/>
          <w:lang w:val="hy-AM"/>
        </w:rPr>
        <w:t>որոնցում</w:t>
      </w:r>
      <w:r w:rsidR="00ED6836" w:rsidRPr="005715DE">
        <w:rPr>
          <w:rFonts w:ascii="GHEA Grapalat" w:hAnsi="GHEA Grapalat" w:cs="Sylfaen"/>
          <w:sz w:val="20"/>
          <w:lang w:val="hy-AM"/>
        </w:rPr>
        <w:t>բացակայում</w:t>
      </w:r>
      <w:r w:rsidR="00880C5E">
        <w:rPr>
          <w:rFonts w:ascii="GHEA Grapalat" w:hAnsi="GHEA Grapalat" w:cs="Sylfaen"/>
          <w:sz w:val="20"/>
          <w:lang w:val="hy-AM"/>
        </w:rPr>
        <w:t>են</w:t>
      </w:r>
      <w:r w:rsidR="00ED6836" w:rsidRPr="005715DE">
        <w:rPr>
          <w:rFonts w:ascii="GHEA Grapalat" w:hAnsi="GHEA Grapalat" w:cs="Sylfaen"/>
          <w:sz w:val="20"/>
          <w:lang w:val="hy-AM"/>
        </w:rPr>
        <w:t>գնայինառաջարկ</w:t>
      </w:r>
      <w:r w:rsidR="00771A92" w:rsidRPr="005715DE">
        <w:rPr>
          <w:rFonts w:ascii="GHEA Grapalat" w:hAnsi="GHEA Grapalat" w:cs="Sylfaen"/>
          <w:sz w:val="20"/>
          <w:lang w:val="hy-AM"/>
        </w:rPr>
        <w:t>ներ</w:t>
      </w:r>
      <w:r w:rsidR="00ED6836" w:rsidRPr="005715DE">
        <w:rPr>
          <w:rFonts w:ascii="GHEA Grapalat" w:hAnsi="GHEA Grapalat" w:cs="Sylfaen"/>
          <w:sz w:val="20"/>
          <w:lang w:val="hy-AM"/>
        </w:rPr>
        <w:t>ը</w:t>
      </w:r>
      <w:r w:rsidR="00880C5E">
        <w:rPr>
          <w:rFonts w:ascii="GHEA Grapalat" w:hAnsi="GHEA Grapalat" w:cs="Sylfaen"/>
          <w:sz w:val="20"/>
          <w:lang w:val="hy-AM"/>
        </w:rPr>
        <w:t>և/կամ հայտի ապահովումը</w:t>
      </w:r>
      <w:r w:rsidR="00ED6836" w:rsidRPr="005715DE">
        <w:rPr>
          <w:rFonts w:ascii="GHEA Grapalat" w:hAnsi="GHEA Grapalat" w:cs="Sylfaen"/>
          <w:sz w:val="20"/>
          <w:lang w:val="hy-AM"/>
        </w:rPr>
        <w:t>կամ</w:t>
      </w:r>
      <w:r w:rsidR="00771A92" w:rsidRPr="00A71D81">
        <w:rPr>
          <w:rFonts w:ascii="GHEA Grapalat" w:hAnsi="GHEA Grapalat" w:cs="Sylfaen"/>
          <w:sz w:val="20"/>
          <w:lang w:val="af-ZA"/>
        </w:rPr>
        <w:t xml:space="preserve">դրանք </w:t>
      </w:r>
      <w:r w:rsidR="00ED6836" w:rsidRPr="005715DE">
        <w:rPr>
          <w:rFonts w:ascii="GHEA Grapalat" w:hAnsi="GHEA Grapalat" w:cs="Sylfaen"/>
          <w:sz w:val="20"/>
          <w:lang w:val="hy-AM"/>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5715DE">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5715DE">
        <w:rPr>
          <w:rFonts w:ascii="GHEA Grapalat" w:hAnsi="GHEA Grapalat" w:cs="Sylfaen"/>
          <w:i w:val="0"/>
          <w:szCs w:val="24"/>
          <w:lang w:val="hy-AM"/>
        </w:rPr>
        <w:t>ապադրանքհամեմատվումենՀայաստանիՀանրապետությանդրամով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616808" w:rsidRPr="00A71D81">
        <w:rPr>
          <w:rFonts w:ascii="GHEA Grapalat" w:hAnsi="GHEA Grapalat" w:cs="Sylfaen"/>
          <w:i w:val="0"/>
          <w:szCs w:val="24"/>
          <w:vertAlign w:val="superscript"/>
          <w:lang w:val="af-ZA"/>
        </w:rPr>
        <w:t>1</w:t>
      </w:r>
      <w:r w:rsidR="006265F4" w:rsidRPr="00A71D81">
        <w:rPr>
          <w:rFonts w:ascii="GHEA Grapalat" w:hAnsi="GHEA Grapalat" w:cs="Sylfaen"/>
          <w:i w:val="0"/>
          <w:szCs w:val="24"/>
          <w:vertAlign w:val="superscript"/>
          <w:lang w:val="af-ZA"/>
        </w:rPr>
        <w:t>0</w:t>
      </w:r>
      <w:r w:rsidR="00F11794" w:rsidRPr="00A71D81">
        <w:rPr>
          <w:rStyle w:val="FootnoteReference"/>
          <w:rFonts w:ascii="GHEA Grapalat" w:hAnsi="GHEA Grapalat" w:cs="Sylfaen"/>
          <w:i w:val="0"/>
          <w:color w:val="FFFFFF"/>
          <w:szCs w:val="24"/>
          <w:lang w:val="af-ZA"/>
        </w:rPr>
        <w:footnoteReference w:id="10"/>
      </w:r>
      <w:r w:rsidR="00096865" w:rsidRPr="005715DE">
        <w:rPr>
          <w:rFonts w:ascii="GHEA Grapalat" w:hAnsi="GHEA Grapalat" w:cs="Sylfaen"/>
          <w:i w:val="0"/>
          <w:szCs w:val="24"/>
          <w:lang w:val="hy-AM"/>
        </w:rPr>
        <w:t>փոխարժեքով</w:t>
      </w:r>
      <w:r w:rsidR="004D5671" w:rsidRPr="005715DE">
        <w:rPr>
          <w:rFonts w:ascii="GHEA Grapalat" w:hAnsi="GHEA Grapalat" w:cs="Sylfaen"/>
          <w:i w:val="0"/>
          <w:szCs w:val="24"/>
          <w:lang w:val="hy-AM"/>
        </w:rPr>
        <w:t>։</w:t>
      </w:r>
    </w:p>
    <w:p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153C87" w:rsidRPr="00A71D81">
        <w:rPr>
          <w:rFonts w:ascii="GHEA Grapalat" w:hAnsi="GHEA Grapalat" w:cs="Sylfaen"/>
          <w:i w:val="0"/>
          <w:szCs w:val="24"/>
          <w:lang w:val="af-ZA"/>
        </w:rPr>
        <w:t>Հ</w:t>
      </w:r>
      <w:r w:rsidR="00096865" w:rsidRPr="00A71D81">
        <w:rPr>
          <w:rFonts w:ascii="GHEA Grapalat" w:hAnsi="GHEA Grapalat" w:cs="Sylfaen"/>
          <w:i w:val="0"/>
          <w:szCs w:val="24"/>
          <w:lang w:val="ru-RU"/>
        </w:rPr>
        <w:t>անձնաժողովի</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r w:rsidR="00153C87" w:rsidRPr="00A71D81">
        <w:rPr>
          <w:rFonts w:ascii="GHEA Grapalat" w:hAnsi="GHEA Grapalat" w:cs="Sylfaen"/>
          <w:i w:val="0"/>
          <w:szCs w:val="24"/>
          <w:lang w:val="ru-RU"/>
        </w:rPr>
        <w:t>ատվիրատուի</w:t>
      </w:r>
      <w:r w:rsidR="00096865" w:rsidRPr="00A71D81">
        <w:rPr>
          <w:rFonts w:ascii="GHEA Grapalat" w:hAnsi="GHEA Grapalat" w:cs="Sylfaen"/>
          <w:i w:val="0"/>
          <w:szCs w:val="24"/>
          <w:lang w:val="ru-RU"/>
        </w:rPr>
        <w:t>և</w:t>
      </w:r>
      <w:r w:rsidR="00153C87" w:rsidRPr="00A71D81">
        <w:rPr>
          <w:rFonts w:ascii="GHEA Grapalat" w:hAnsi="GHEA Grapalat" w:cs="Sylfaen"/>
          <w:i w:val="0"/>
          <w:szCs w:val="24"/>
          <w:lang w:val="en-US"/>
        </w:rPr>
        <w:t>մ</w:t>
      </w:r>
      <w:r w:rsidR="00153C87" w:rsidRPr="00A71D81">
        <w:rPr>
          <w:rFonts w:ascii="GHEA Grapalat" w:hAnsi="GHEA Grapalat" w:cs="Sylfaen"/>
          <w:i w:val="0"/>
          <w:szCs w:val="24"/>
          <w:lang w:val="ru-RU"/>
        </w:rPr>
        <w:t>ասնակիցների</w:t>
      </w:r>
      <w:r w:rsidR="00096865" w:rsidRPr="00A71D81">
        <w:rPr>
          <w:rFonts w:ascii="GHEA Grapalat" w:hAnsi="GHEA Grapalat" w:cs="Sylfaen"/>
          <w:i w:val="0"/>
          <w:szCs w:val="24"/>
          <w:lang w:val="ru-RU"/>
        </w:rPr>
        <w:t>միջևբանակցություններնարգելվումեն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բացառությամբ</w:t>
      </w:r>
      <w:r w:rsidR="00096865" w:rsidRPr="00A71D81">
        <w:rPr>
          <w:rFonts w:ascii="GHEA Grapalat" w:hAnsi="GHEA Grapalat" w:cs="Sylfaen"/>
          <w:i w:val="0"/>
          <w:szCs w:val="24"/>
          <w:lang w:val="af-ZA"/>
        </w:rPr>
        <w:t>`</w:t>
      </w:r>
    </w:p>
    <w:p w:rsidR="00096865" w:rsidRPr="00A71D81" w:rsidRDefault="00096865" w:rsidP="00EF3662">
      <w:pPr>
        <w:pStyle w:val="BodyTextIndent"/>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r w:rsidRPr="00A71D81">
        <w:rPr>
          <w:rFonts w:ascii="GHEA Grapalat" w:hAnsi="GHEA Grapalat" w:cs="Sylfaen"/>
          <w:i w:val="0"/>
          <w:szCs w:val="24"/>
          <w:lang w:val="ru-RU"/>
        </w:rPr>
        <w:t>երբընթացակարգինմասնակցելէմեկ</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ասնակցի</w:t>
      </w:r>
      <w:r w:rsidRPr="00A71D81">
        <w:rPr>
          <w:rFonts w:ascii="GHEA Grapalat" w:hAnsi="GHEA Grapalat" w:cs="Sylfaen"/>
          <w:i w:val="0"/>
          <w:szCs w:val="24"/>
          <w:lang w:val="ru-RU"/>
        </w:rPr>
        <w:t>հայտ</w:t>
      </w:r>
      <w:r w:rsidR="00940C2A" w:rsidRPr="00A71D81">
        <w:rPr>
          <w:rFonts w:ascii="GHEA Grapalat" w:hAnsi="GHEA Grapalat" w:cs="Sylfaen"/>
          <w:i w:val="0"/>
          <w:szCs w:val="24"/>
          <w:lang w:val="ru-RU"/>
        </w:rPr>
        <w:t>կամառաջարկվածնվազագույնգներիհավասարությանդեպքում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սույնհրավերի</w:t>
      </w:r>
      <w:r w:rsidR="00153C87" w:rsidRPr="00A71D81">
        <w:rPr>
          <w:rFonts w:ascii="GHEA Grapalat" w:hAnsi="GHEA Grapalat" w:cs="Sylfaen"/>
          <w:i w:val="0"/>
          <w:szCs w:val="24"/>
          <w:lang w:val="af-ZA"/>
        </w:rPr>
        <w:t xml:space="preserve"> 1-</w:t>
      </w:r>
      <w:r w:rsidR="00153C87" w:rsidRPr="00A71D81">
        <w:rPr>
          <w:rFonts w:ascii="GHEA Grapalat" w:hAnsi="GHEA Grapalat" w:cs="Sylfaen"/>
          <w:i w:val="0"/>
          <w:szCs w:val="24"/>
          <w:lang w:val="en-US"/>
        </w:rPr>
        <w:t>ինմասի</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r w:rsidR="00153C87" w:rsidRPr="00A71D81">
        <w:rPr>
          <w:rFonts w:ascii="GHEA Grapalat" w:hAnsi="GHEA Grapalat" w:cs="Sylfaen"/>
          <w:i w:val="0"/>
          <w:szCs w:val="24"/>
          <w:lang w:val="en-US"/>
        </w:rPr>
        <w:t>կետի</w:t>
      </w:r>
      <w:r w:rsidR="00153C87" w:rsidRPr="00A71D81">
        <w:rPr>
          <w:rFonts w:ascii="GHEA Grapalat" w:hAnsi="GHEA Grapalat" w:cs="Sylfaen"/>
          <w:i w:val="0"/>
          <w:szCs w:val="24"/>
          <w:lang w:val="af-ZA"/>
        </w:rPr>
        <w:t xml:space="preserve"> 2-</w:t>
      </w:r>
      <w:r w:rsidR="00153C87" w:rsidRPr="00A71D81">
        <w:rPr>
          <w:rFonts w:ascii="GHEA Grapalat" w:hAnsi="GHEA Grapalat" w:cs="Sylfaen"/>
          <w:i w:val="0"/>
          <w:szCs w:val="24"/>
          <w:lang w:val="en-US"/>
        </w:rPr>
        <w:t>րդպարբերությամբնախատեսված</w:t>
      </w:r>
      <w:r w:rsidR="00940C2A" w:rsidRPr="00A71D81">
        <w:rPr>
          <w:rFonts w:ascii="GHEA Grapalat" w:hAnsi="GHEA Grapalat" w:cs="Sylfaen"/>
          <w:i w:val="0"/>
          <w:szCs w:val="24"/>
          <w:lang w:val="ru-RU"/>
        </w:rPr>
        <w:t>ֆինանսականմիջոցները</w:t>
      </w:r>
      <w:r w:rsidR="002D601F" w:rsidRPr="00A71D81">
        <w:rPr>
          <w:rFonts w:ascii="GHEA Grapalat" w:hAnsi="GHEA Grapalat" w:cs="Sylfaen"/>
          <w:i w:val="0"/>
          <w:szCs w:val="24"/>
          <w:lang w:val="ru-RU"/>
        </w:rPr>
        <w:t>կամգնումնիրականացվումէՕրենքի</w:t>
      </w:r>
      <w:r w:rsidR="002D601F" w:rsidRPr="00A71D81">
        <w:rPr>
          <w:rFonts w:ascii="GHEA Grapalat" w:hAnsi="GHEA Grapalat" w:cs="Sylfaen"/>
          <w:i w:val="0"/>
          <w:szCs w:val="24"/>
          <w:lang w:val="af-ZA"/>
        </w:rPr>
        <w:t xml:space="preserve"> 15-</w:t>
      </w:r>
      <w:r w:rsidR="002D601F" w:rsidRPr="00A71D81">
        <w:rPr>
          <w:rFonts w:ascii="GHEA Grapalat" w:hAnsi="GHEA Grapalat" w:cs="Sylfaen"/>
          <w:i w:val="0"/>
          <w:szCs w:val="24"/>
          <w:lang w:val="ru-RU"/>
        </w:rPr>
        <w:t>րդհոդվածի</w:t>
      </w:r>
      <w:r w:rsidR="002D601F" w:rsidRPr="00A71D81">
        <w:rPr>
          <w:rFonts w:ascii="GHEA Grapalat" w:hAnsi="GHEA Grapalat" w:cs="Sylfaen"/>
          <w:i w:val="0"/>
          <w:szCs w:val="24"/>
          <w:lang w:val="af-ZA"/>
        </w:rPr>
        <w:t xml:space="preserve"> 6-</w:t>
      </w:r>
      <w:r w:rsidR="002D601F" w:rsidRPr="00A71D81">
        <w:rPr>
          <w:rFonts w:ascii="GHEA Grapalat" w:hAnsi="GHEA Grapalat" w:cs="Sylfaen"/>
          <w:i w:val="0"/>
          <w:szCs w:val="24"/>
          <w:lang w:val="ru-RU"/>
        </w:rPr>
        <w:t>րդմասիհիմանվրա</w:t>
      </w:r>
      <w:r w:rsidR="004D5671" w:rsidRPr="00A71D81">
        <w:rPr>
          <w:rFonts w:ascii="GHEA Grapalat" w:hAnsi="GHEA Grapalat" w:cs="Sylfaen"/>
          <w:i w:val="0"/>
          <w:szCs w:val="24"/>
          <w:lang w:val="ru-RU"/>
        </w:rPr>
        <w:t>։</w:t>
      </w:r>
      <w:r w:rsidRPr="00A71D81">
        <w:rPr>
          <w:rFonts w:ascii="GHEA Grapalat" w:hAnsi="GHEA Grapalat" w:cs="Sylfaen"/>
          <w:i w:val="0"/>
          <w:szCs w:val="24"/>
          <w:lang w:val="ru-RU"/>
        </w:rPr>
        <w:t>Սույնկետիհամաձայնվարվողբանակցություններըկարողենհանգեցնելմիայնառաջարկված</w:t>
      </w:r>
      <w:r w:rsidRPr="00A71D81">
        <w:rPr>
          <w:rFonts w:ascii="GHEA Grapalat" w:hAnsi="GHEA Grapalat" w:cs="Sylfaen"/>
          <w:i w:val="0"/>
          <w:szCs w:val="24"/>
          <w:lang w:val="ru-RU"/>
        </w:rPr>
        <w:lastRenderedPageBreak/>
        <w:t>գնինվազեցմանըկամվճարմանպայմաններիփոփոխությանը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իսկբանակցություններըվարվումենմիաժամանակյա</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բոլորմասնակիցներիհետ</w:t>
      </w:r>
      <w:r w:rsidRPr="00A71D81">
        <w:rPr>
          <w:rFonts w:ascii="GHEA Grapalat" w:hAnsi="GHEA Grapalat" w:cs="Sylfaen"/>
          <w:i w:val="0"/>
          <w:szCs w:val="24"/>
          <w:lang w:val="af-ZA"/>
        </w:rPr>
        <w:t>.</w:t>
      </w:r>
    </w:p>
    <w:p w:rsidR="00096865" w:rsidRPr="00A71D81" w:rsidDel="00992C40" w:rsidRDefault="000968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ru-RU"/>
        </w:rPr>
        <w:t>Օրենքովնախատեսվածայլդեպքերի</w:t>
      </w:r>
      <w:r w:rsidR="004D5671" w:rsidRPr="00A71D81">
        <w:rPr>
          <w:rFonts w:ascii="GHEA Grapalat" w:hAnsi="GHEA Grapalat" w:cs="Sylfaen"/>
          <w:szCs w:val="24"/>
          <w:lang w:val="ru-RU"/>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4348F9" w:rsidRPr="00A71D81">
        <w:rPr>
          <w:rFonts w:ascii="GHEA Grapalat" w:hAnsi="GHEA Grapalat"/>
          <w:sz w:val="20"/>
          <w:lang w:val="af-ZA"/>
        </w:rPr>
        <w:t>6</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A71D81">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Pr="00A71D81">
        <w:rPr>
          <w:rFonts w:ascii="GHEA Grapalat" w:hAnsi="GHEA Grapalat" w:cs="Sylfaen"/>
          <w:sz w:val="20"/>
          <w:szCs w:val="24"/>
          <w:lang w:val="af-ZA" w:eastAsia="en-US"/>
        </w:rPr>
        <w:t>մ</w:t>
      </w:r>
      <w:r w:rsidR="009B6D58" w:rsidRPr="00A71D81">
        <w:rPr>
          <w:rFonts w:ascii="GHEA Grapalat" w:hAnsi="GHEA Grapalat" w:cs="Sylfaen"/>
          <w:sz w:val="20"/>
          <w:szCs w:val="24"/>
          <w:lang w:val="ru-RU" w:eastAsia="en-US"/>
        </w:rPr>
        <w:t>ասնակիցներիներկայացրածգնայինառաջարկներըգերազանցումեն</w:t>
      </w:r>
      <w:r w:rsidR="00973FB1" w:rsidRPr="00A71D81">
        <w:rPr>
          <w:rFonts w:ascii="GHEA Grapalat" w:hAnsi="GHEA Grapalat" w:cs="Sylfaen"/>
          <w:sz w:val="20"/>
          <w:szCs w:val="24"/>
          <w:lang w:val="ru-RU" w:eastAsia="en-US"/>
        </w:rPr>
        <w:t>սույնընթացակարգիշրջանակումգնվելիքապրանքներիգնմանգինը</w:t>
      </w:r>
      <w:r w:rsidR="00FF3E3D" w:rsidRPr="00A71D81">
        <w:rPr>
          <w:rFonts w:ascii="GHEA Grapalat" w:hAnsi="GHEA Grapalat" w:cs="Sylfaen"/>
          <w:sz w:val="20"/>
          <w:szCs w:val="24"/>
          <w:lang w:val="ru-RU" w:eastAsia="en-US"/>
        </w:rPr>
        <w:t>կամգնումնիրականացվումէՕրենքի</w:t>
      </w:r>
      <w:r w:rsidR="00FF3E3D" w:rsidRPr="00A71D81">
        <w:rPr>
          <w:rFonts w:ascii="GHEA Grapalat" w:hAnsi="GHEA Grapalat" w:cs="Sylfaen"/>
          <w:sz w:val="20"/>
          <w:szCs w:val="24"/>
          <w:lang w:val="af-ZA" w:eastAsia="en-US"/>
        </w:rPr>
        <w:t xml:space="preserve"> 15-</w:t>
      </w:r>
      <w:r w:rsidR="00FF3E3D" w:rsidRPr="00A71D81">
        <w:rPr>
          <w:rFonts w:ascii="GHEA Grapalat" w:hAnsi="GHEA Grapalat" w:cs="Sylfaen"/>
          <w:sz w:val="20"/>
          <w:szCs w:val="24"/>
          <w:lang w:val="ru-RU" w:eastAsia="en-US"/>
        </w:rPr>
        <w:t>րդհոդվածի</w:t>
      </w:r>
      <w:r w:rsidR="00FF3E3D" w:rsidRPr="00A71D81">
        <w:rPr>
          <w:rFonts w:ascii="GHEA Grapalat" w:hAnsi="GHEA Grapalat" w:cs="Sylfaen"/>
          <w:sz w:val="20"/>
          <w:szCs w:val="24"/>
          <w:lang w:val="af-ZA" w:eastAsia="en-US"/>
        </w:rPr>
        <w:t xml:space="preserve"> 6-</w:t>
      </w:r>
      <w:r w:rsidR="00FF3E3D" w:rsidRPr="00A71D81">
        <w:rPr>
          <w:rFonts w:ascii="GHEA Grapalat" w:hAnsi="GHEA Grapalat" w:cs="Sylfaen"/>
          <w:sz w:val="20"/>
          <w:szCs w:val="24"/>
          <w:lang w:val="ru-RU" w:eastAsia="en-US"/>
        </w:rPr>
        <w:t>րդմասիհիմանվրա</w:t>
      </w:r>
      <w:r w:rsidR="009B6D58" w:rsidRPr="00A71D81">
        <w:rPr>
          <w:rFonts w:ascii="GHEA Grapalat" w:hAnsi="GHEA Grapalat" w:cs="Sylfaen"/>
          <w:sz w:val="20"/>
          <w:szCs w:val="24"/>
          <w:lang w:val="ru-RU"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ru-RU" w:eastAsia="en-US"/>
        </w:rPr>
        <w:t>ներըբավարարողգնահատվածբոլոր</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եթենիստիններկաենբոլոր</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ևմեկաշխատանքայինօրվաընթացքումհանձնաժողովիքարտուղարըբավարարգնահատված</w:t>
      </w:r>
      <w:r w:rsidR="00143E8C" w:rsidRPr="00A71D81">
        <w:rPr>
          <w:rFonts w:ascii="GHEA Grapalat" w:hAnsi="GHEA Grapalat" w:cs="Sylfaen"/>
          <w:sz w:val="20"/>
          <w:szCs w:val="24"/>
          <w:lang w:val="ru-RU" w:eastAsia="en-US"/>
        </w:rPr>
        <w:t>հայտերներկայացրած</w:t>
      </w:r>
      <w:r w:rsidRPr="00A71D81">
        <w:rPr>
          <w:rFonts w:ascii="GHEA Grapalat" w:hAnsi="GHEA Grapalat" w:cs="Sylfaen"/>
          <w:sz w:val="20"/>
          <w:szCs w:val="24"/>
          <w:lang w:val="ru-RU" w:eastAsia="en-US"/>
        </w:rPr>
        <w:t>բոլոր</w:t>
      </w:r>
      <w:r w:rsidR="00143E8C" w:rsidRPr="00A71D81">
        <w:rPr>
          <w:rFonts w:ascii="GHEA Grapalat" w:hAnsi="GHEA Grapalat" w:cs="Sylfaen"/>
          <w:sz w:val="20"/>
          <w:szCs w:val="24"/>
          <w:lang w:val="ru-RU" w:eastAsia="en-US"/>
        </w:rPr>
        <w:t>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բանակցություններիհամարսահմանվածվերջնաժամկետըլրանալուպահին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ըստ</w:t>
      </w:r>
      <w:r w:rsidR="00F4506C" w:rsidRPr="00A71D81">
        <w:rPr>
          <w:rFonts w:ascii="GHEA Grapalat" w:hAnsi="GHEA Grapalat" w:cs="Sylfaen"/>
          <w:sz w:val="20"/>
          <w:szCs w:val="24"/>
          <w:lang w:val="hy-AM" w:eastAsia="en-US"/>
        </w:rPr>
        <w:t xml:space="preserve"> դրան ներկա</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ասնակիցներիներկայացրածգների</w:t>
      </w:r>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ru-RU" w:eastAsia="en-US"/>
        </w:rPr>
        <w:t>գերազանցում</w:t>
      </w:r>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որոշվումևհայտարարվումեն</w:t>
      </w:r>
      <w:r w:rsidR="00AB1DD6"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w:t>
      </w:r>
    </w:p>
    <w:p w:rsidR="00880C5E" w:rsidRDefault="009B6D58" w:rsidP="00880C5E">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ru-RU"/>
        </w:rPr>
        <w:t>զ</w:t>
      </w:r>
      <w:r w:rsidRPr="00A71D81">
        <w:rPr>
          <w:rFonts w:ascii="GHEA Grapalat" w:hAnsi="GHEA Grapalat" w:cs="Sylfaen"/>
          <w:sz w:val="20"/>
          <w:lang w:val="af-ZA"/>
        </w:rPr>
        <w:t>.</w:t>
      </w:r>
      <w:r w:rsidR="00E83BAF" w:rsidRPr="00A71D81">
        <w:rPr>
          <w:rFonts w:ascii="GHEA Grapalat" w:hAnsi="GHEA Grapalat" w:cs="Sylfaen"/>
          <w:sz w:val="20"/>
          <w:lang w:val="ru-RU"/>
        </w:rPr>
        <w:t>բանակցություններիհամարսահմանվածվերջնաժամկետըլրանալուպահին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եթեդրաններկամասնակիցներիներկայացրածգներըգերազանցումենգնմանգինը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ապագնահատողհանձնաժողովըկարողէբանակցություններիարդյունքումցածրգնայինառաջարկներկայացրածմասնակցինհայտարարելընտրվածմասնակից՝պայմանով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դորումհամաձայնագիրըկնքվումէլրացուցիչֆինանսականմիջոցներընախատեսվելունհաջորդողտասնհինգաշխատանքայինօրվաընթացքում՝ապրանքիմատակարարմանժամկետներըերկարաձգելովպայմանագրիկնքմանօրվանիցմինչևհամաձայնագրիկնքմանօրնընկածժամանակահատված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Սույնպարբերությանհամաձայնկնքվածպայմանագիրըլուծվումէ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00880C5E">
        <w:rPr>
          <w:rFonts w:ascii="Cambria Math" w:hAnsi="Cambria Math" w:cs="Sylfaen"/>
          <w:sz w:val="20"/>
          <w:lang w:val="hy-AM"/>
        </w:rPr>
        <w:t>:</w:t>
      </w:r>
    </w:p>
    <w:p w:rsidR="00880C5E" w:rsidRPr="004C6D52" w:rsidRDefault="00880C5E" w:rsidP="00880C5E">
      <w:pPr>
        <w:shd w:val="clear" w:color="auto" w:fill="FFFFFF"/>
        <w:ind w:firstLine="375"/>
        <w:jc w:val="both"/>
        <w:rPr>
          <w:rFonts w:ascii="GHEA Grapalat" w:hAnsi="GHEA Grapalat" w:cs="Sylfaen"/>
          <w:sz w:val="20"/>
          <w:lang w:val="hy-AM"/>
        </w:rPr>
      </w:pPr>
      <w:r w:rsidRPr="006D2E03">
        <w:rPr>
          <w:rFonts w:ascii="GHEA Grapalat" w:hAnsi="GHEA Grapalat" w:cs="Sylfaen"/>
          <w:sz w:val="20"/>
          <w:lang w:val="hy-AM"/>
        </w:rPr>
        <w:t>Սույնպարբերությանպահանջներըչենկիրառվումայնդեպքում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երբհայտէներկայացելմեկմասնակիցկամհրավերիպահանջներինբավարարէգնահատվելմիայնմեկմասնակցիհայտ</w:t>
      </w:r>
      <w:r w:rsidR="004C6D52">
        <w:rPr>
          <w:rFonts w:ascii="GHEA Grapalat" w:hAnsi="GHEA Grapalat" w:cs="Sylfaen"/>
          <w:sz w:val="20"/>
          <w:lang w:val="hy-AM"/>
        </w:rPr>
        <w:t>,</w:t>
      </w:r>
    </w:p>
    <w:p w:rsidR="00436F47" w:rsidRPr="00A71D81" w:rsidRDefault="00704862" w:rsidP="00EF3662">
      <w:pPr>
        <w:ind w:firstLine="708"/>
        <w:jc w:val="both"/>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կամնվազագույնգներըհավասարեն</w:t>
      </w:r>
      <w:r w:rsidR="00973FB1" w:rsidRPr="00A71D81">
        <w:rPr>
          <w:rFonts w:ascii="GHEA Grapalat" w:hAnsi="GHEA Grapalat" w:cs="Sylfaen"/>
          <w:sz w:val="20"/>
          <w:lang w:val="af-ZA"/>
        </w:rPr>
        <w:t>,</w:t>
      </w:r>
      <w:r w:rsidR="009B6D58" w:rsidRPr="00A71D81">
        <w:rPr>
          <w:rFonts w:ascii="GHEA Grapalat" w:hAnsi="GHEA Grapalat" w:cs="Sylfaen"/>
          <w:sz w:val="20"/>
          <w:lang w:val="hy-AM"/>
        </w:rPr>
        <w:t>գնմանընթացակարգը</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ինկետիհիմանվրա</w:t>
      </w:r>
      <w:r w:rsidR="009B6D58" w:rsidRPr="00A71D81">
        <w:rPr>
          <w:rFonts w:ascii="GHEA Grapalat" w:hAnsi="GHEA Grapalat" w:cs="Sylfaen"/>
          <w:sz w:val="20"/>
          <w:lang w:val="hy-AM"/>
        </w:rPr>
        <w:t>հայտարարվումէչկայացած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lastRenderedPageBreak/>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DB4EFF" w:rsidP="00DB4EFF">
      <w:pPr>
        <w:shd w:val="clear" w:color="auto" w:fill="FFFFFF"/>
        <w:ind w:firstLine="375"/>
        <w:jc w:val="both"/>
        <w:rPr>
          <w:rFonts w:ascii="GHEA Grapalat" w:hAnsi="GHEA Grapalat" w:cs="Sylfaen"/>
          <w:sz w:val="20"/>
          <w:lang w:val="af-ZA"/>
        </w:rPr>
      </w:pPr>
      <w:r w:rsidRPr="006D2E03">
        <w:rPr>
          <w:rFonts w:ascii="GHEA Grapalat" w:hAnsi="GHEA Grapalat" w:cs="Sylfaen"/>
          <w:sz w:val="20"/>
          <w:lang w:val="af-ZA"/>
        </w:rPr>
        <w:t>Ընդ որում, եթե՝</w:t>
      </w:r>
    </w:p>
    <w:p w:rsidR="00DB4EFF" w:rsidRPr="006D2E03" w:rsidRDefault="00DB4EFF" w:rsidP="00DB4EFF">
      <w:pPr>
        <w:pStyle w:val="ListParagraph"/>
        <w:numPr>
          <w:ilvl w:val="0"/>
          <w:numId w:val="18"/>
        </w:numPr>
        <w:shd w:val="clear" w:color="auto" w:fill="FFFFFF"/>
        <w:ind w:left="0" w:firstLine="630"/>
        <w:jc w:val="both"/>
        <w:rPr>
          <w:rFonts w:ascii="GHEA Grapalat" w:hAnsi="GHEA Grapalat" w:cs="Sylfaen"/>
          <w:sz w:val="20"/>
          <w:lang w:val="af-ZA"/>
        </w:rPr>
      </w:pPr>
      <w:r w:rsidRPr="006D2E03">
        <w:rPr>
          <w:rFonts w:ascii="GHEA Grapalat" w:hAnsi="GHEA Grapalat" w:cs="Sylfaen"/>
          <w:sz w:val="20"/>
          <w:lang w:val="af-ZA"/>
        </w:rPr>
        <w:lastRenderedPageBreak/>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w:t>
      </w:r>
      <w:r w:rsidRPr="00555AC4">
        <w:rPr>
          <w:rFonts w:ascii="GHEA Grapalat" w:hAnsi="GHEA Grapalat" w:cs="Sylfaen"/>
          <w:sz w:val="20"/>
          <w:lang w:val="af-ZA"/>
        </w:rPr>
        <w:t xml:space="preserve"> </w:t>
      </w:r>
      <w:r w:rsidRPr="006D2E03">
        <w:rPr>
          <w:rFonts w:ascii="GHEA Grapalat" w:hAnsi="GHEA Grapalat" w:cs="Sylfaen"/>
          <w:sz w:val="20"/>
        </w:rPr>
        <w:t>որոշումը</w:t>
      </w:r>
      <w:r w:rsidRPr="00555AC4">
        <w:rPr>
          <w:rFonts w:ascii="GHEA Grapalat" w:hAnsi="GHEA Grapalat" w:cs="Sylfaen"/>
          <w:sz w:val="20"/>
          <w:lang w:val="af-ZA"/>
        </w:rPr>
        <w:t xml:space="preserve"> </w:t>
      </w:r>
      <w:r w:rsidRPr="006D2E03">
        <w:rPr>
          <w:rFonts w:ascii="GHEA Grapalat" w:hAnsi="GHEA Grapalat" w:cs="Sylfaen"/>
          <w:sz w:val="20"/>
        </w:rPr>
        <w:t>ներկայացվելու</w:t>
      </w:r>
      <w:r w:rsidRPr="00555AC4">
        <w:rPr>
          <w:rFonts w:ascii="GHEA Grapalat" w:hAnsi="GHEA Grapalat" w:cs="Sylfaen"/>
          <w:sz w:val="20"/>
          <w:lang w:val="af-ZA"/>
        </w:rPr>
        <w:t xml:space="preserve"> </w:t>
      </w:r>
      <w:r w:rsidRPr="006D2E03">
        <w:rPr>
          <w:rFonts w:ascii="GHEA Grapalat" w:hAnsi="GHEA Grapalat" w:cs="Sylfaen"/>
          <w:sz w:val="20"/>
        </w:rPr>
        <w:t>վերջնաժամկետը</w:t>
      </w:r>
      <w:r w:rsidRPr="00555AC4">
        <w:rPr>
          <w:rFonts w:ascii="GHEA Grapalat" w:hAnsi="GHEA Grapalat" w:cs="Sylfaen"/>
          <w:sz w:val="20"/>
          <w:lang w:val="af-ZA"/>
        </w:rPr>
        <w:t xml:space="preserve"> </w:t>
      </w:r>
      <w:r w:rsidRPr="006D2E03">
        <w:rPr>
          <w:rFonts w:ascii="GHEA Grapalat" w:hAnsi="GHEA Grapalat" w:cs="Sylfaen"/>
          <w:sz w:val="20"/>
        </w:rPr>
        <w:t>լրանալու</w:t>
      </w:r>
      <w:r w:rsidRPr="00555AC4">
        <w:rPr>
          <w:rFonts w:ascii="GHEA Grapalat" w:hAnsi="GHEA Grapalat" w:cs="Sylfaen"/>
          <w:sz w:val="20"/>
          <w:lang w:val="af-ZA"/>
        </w:rPr>
        <w:t xml:space="preserve"> </w:t>
      </w:r>
      <w:r w:rsidRPr="006D2E03">
        <w:rPr>
          <w:rFonts w:ascii="GHEA Grapalat" w:hAnsi="GHEA Grapalat" w:cs="Sylfaen"/>
          <w:sz w:val="20"/>
        </w:rPr>
        <w:t>օրվա</w:t>
      </w:r>
      <w:r w:rsidRPr="00555AC4">
        <w:rPr>
          <w:rFonts w:ascii="GHEA Grapalat" w:hAnsi="GHEA Grapalat" w:cs="Sylfaen"/>
          <w:sz w:val="20"/>
          <w:lang w:val="af-ZA"/>
        </w:rPr>
        <w:t xml:space="preserve"> </w:t>
      </w:r>
      <w:r w:rsidRPr="006D2E03">
        <w:rPr>
          <w:rFonts w:ascii="GHEA Grapalat" w:hAnsi="GHEA Grapalat" w:cs="Sylfaen"/>
          <w:sz w:val="20"/>
        </w:rPr>
        <w:t>դրությամբ</w:t>
      </w:r>
      <w:r w:rsidRPr="00555AC4">
        <w:rPr>
          <w:rFonts w:ascii="GHEA Grapalat" w:hAnsi="GHEA Grapalat" w:cs="Sylfaen"/>
          <w:sz w:val="20"/>
          <w:lang w:val="af-ZA"/>
        </w:rPr>
        <w:t xml:space="preserve"> </w:t>
      </w:r>
      <w:r w:rsidRPr="006D2E03">
        <w:rPr>
          <w:rFonts w:ascii="GHEA Grapalat" w:hAnsi="GHEA Grapalat" w:cs="Sylfaen"/>
          <w:sz w:val="20"/>
        </w:rPr>
        <w:t>մասնակիցը</w:t>
      </w:r>
      <w:r w:rsidRPr="00555AC4">
        <w:rPr>
          <w:rFonts w:ascii="GHEA Grapalat" w:hAnsi="GHEA Grapalat" w:cs="Sylfaen"/>
          <w:sz w:val="20"/>
          <w:lang w:val="af-ZA"/>
        </w:rPr>
        <w:t xml:space="preserve"> </w:t>
      </w:r>
      <w:r w:rsidRPr="006D2E03">
        <w:rPr>
          <w:rFonts w:ascii="GHEA Grapalat" w:hAnsi="GHEA Grapalat" w:cs="Sylfaen"/>
          <w:sz w:val="20"/>
        </w:rPr>
        <w:t>կամ</w:t>
      </w:r>
      <w:r w:rsidRPr="00555AC4">
        <w:rPr>
          <w:rFonts w:ascii="GHEA Grapalat" w:hAnsi="GHEA Grapalat" w:cs="Sylfaen"/>
          <w:sz w:val="20"/>
          <w:lang w:val="af-ZA"/>
        </w:rPr>
        <w:t xml:space="preserve"> </w:t>
      </w:r>
      <w:r w:rsidRPr="006D2E03">
        <w:rPr>
          <w:rFonts w:ascii="GHEA Grapalat" w:hAnsi="GHEA Grapalat" w:cs="Sylfaen"/>
          <w:sz w:val="20"/>
        </w:rPr>
        <w:t>պայմանագիրը</w:t>
      </w:r>
      <w:r w:rsidRPr="00555AC4">
        <w:rPr>
          <w:rFonts w:ascii="GHEA Grapalat" w:hAnsi="GHEA Grapalat" w:cs="Sylfaen"/>
          <w:sz w:val="20"/>
          <w:lang w:val="af-ZA"/>
        </w:rPr>
        <w:t xml:space="preserve"> </w:t>
      </w:r>
      <w:r w:rsidRPr="006D2E03">
        <w:rPr>
          <w:rFonts w:ascii="GHEA Grapalat" w:hAnsi="GHEA Grapalat" w:cs="Sylfaen"/>
          <w:sz w:val="20"/>
        </w:rPr>
        <w:t>կնքած</w:t>
      </w:r>
      <w:r w:rsidRPr="00555AC4">
        <w:rPr>
          <w:rFonts w:ascii="GHEA Grapalat" w:hAnsi="GHEA Grapalat" w:cs="Sylfaen"/>
          <w:sz w:val="20"/>
          <w:lang w:val="af-ZA"/>
        </w:rPr>
        <w:t xml:space="preserve"> </w:t>
      </w:r>
      <w:r w:rsidRPr="006D2E03">
        <w:rPr>
          <w:rFonts w:ascii="GHEA Grapalat" w:hAnsi="GHEA Grapalat" w:cs="Sylfaen"/>
          <w:sz w:val="20"/>
        </w:rPr>
        <w:t>անձը</w:t>
      </w:r>
      <w:r w:rsidRPr="00555AC4">
        <w:rPr>
          <w:rFonts w:ascii="GHEA Grapalat" w:hAnsi="GHEA Grapalat" w:cs="Sylfaen"/>
          <w:sz w:val="20"/>
          <w:lang w:val="af-ZA"/>
        </w:rPr>
        <w:t xml:space="preserve"> </w:t>
      </w:r>
      <w:r w:rsidRPr="006D2E03">
        <w:rPr>
          <w:rFonts w:ascii="GHEA Grapalat" w:hAnsi="GHEA Grapalat" w:cs="Sylfaen"/>
          <w:sz w:val="20"/>
        </w:rPr>
        <w:t>վճարել</w:t>
      </w:r>
      <w:r w:rsidRPr="00555AC4">
        <w:rPr>
          <w:rFonts w:ascii="GHEA Grapalat" w:hAnsi="GHEA Grapalat" w:cs="Sylfaen"/>
          <w:sz w:val="20"/>
          <w:lang w:val="af-ZA"/>
        </w:rPr>
        <w:t xml:space="preserve"> </w:t>
      </w:r>
      <w:r w:rsidRPr="006D2E03">
        <w:rPr>
          <w:rFonts w:ascii="GHEA Grapalat" w:hAnsi="GHEA Grapalat" w:cs="Sylfaen"/>
          <w:sz w:val="20"/>
        </w:rPr>
        <w:t>է</w:t>
      </w:r>
      <w:r w:rsidRPr="00555AC4">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DB4EFF" w:rsidRPr="006D2E03" w:rsidRDefault="00DB4EFF" w:rsidP="00DB4EFF">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w:t>
      </w:r>
      <w:r w:rsidRPr="00555AC4">
        <w:rPr>
          <w:rFonts w:ascii="GHEA Grapalat" w:hAnsi="GHEA Grapalat" w:cs="Sylfaen"/>
          <w:sz w:val="20"/>
          <w:lang w:val="af-ZA"/>
        </w:rPr>
        <w:t xml:space="preserve"> </w:t>
      </w:r>
      <w:r w:rsidRPr="006D2E03">
        <w:rPr>
          <w:rFonts w:ascii="GHEA Grapalat" w:hAnsi="GHEA Grapalat" w:cs="Sylfaen"/>
          <w:sz w:val="20"/>
        </w:rPr>
        <w:t>որոշումը</w:t>
      </w:r>
      <w:r w:rsidRPr="00555AC4">
        <w:rPr>
          <w:rFonts w:ascii="GHEA Grapalat" w:hAnsi="GHEA Grapalat" w:cs="Sylfaen"/>
          <w:sz w:val="20"/>
          <w:lang w:val="af-ZA"/>
        </w:rPr>
        <w:t xml:space="preserve"> </w:t>
      </w:r>
      <w:r w:rsidRPr="006D2E03">
        <w:rPr>
          <w:rFonts w:ascii="GHEA Grapalat" w:hAnsi="GHEA Grapalat" w:cs="Sylfaen"/>
          <w:sz w:val="20"/>
        </w:rPr>
        <w:t>ներկայացվելու</w:t>
      </w:r>
      <w:r w:rsidRPr="00555AC4">
        <w:rPr>
          <w:rFonts w:ascii="GHEA Grapalat" w:hAnsi="GHEA Grapalat" w:cs="Sylfaen"/>
          <w:sz w:val="20"/>
          <w:lang w:val="af-ZA"/>
        </w:rPr>
        <w:t xml:space="preserve"> </w:t>
      </w:r>
      <w:r w:rsidRPr="006D2E03">
        <w:rPr>
          <w:rFonts w:ascii="GHEA Grapalat" w:hAnsi="GHEA Grapalat" w:cs="Sylfaen"/>
          <w:sz w:val="20"/>
        </w:rPr>
        <w:t>վերջնաժամկետը</w:t>
      </w:r>
      <w:r w:rsidRPr="00555AC4">
        <w:rPr>
          <w:rFonts w:ascii="GHEA Grapalat" w:hAnsi="GHEA Grapalat" w:cs="Sylfaen"/>
          <w:sz w:val="20"/>
          <w:lang w:val="af-ZA"/>
        </w:rPr>
        <w:t xml:space="preserve"> </w:t>
      </w:r>
      <w:r w:rsidRPr="006D2E03">
        <w:rPr>
          <w:rFonts w:ascii="GHEA Grapalat" w:hAnsi="GHEA Grapalat" w:cs="Sylfaen"/>
          <w:sz w:val="20"/>
        </w:rPr>
        <w:t>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571F29" w:rsidRPr="00A71D81">
        <w:rPr>
          <w:rStyle w:val="FootnoteReference"/>
          <w:rFonts w:ascii="GHEA Grapalat" w:hAnsi="GHEA Grapalat" w:cs="Sylfaen"/>
          <w:color w:val="FFFFFF"/>
        </w:rPr>
        <w:footnoteReference w:id="11"/>
      </w:r>
      <w:r w:rsidR="00571F29" w:rsidRPr="00A71D81">
        <w:rPr>
          <w:rFonts w:ascii="GHEA Grapalat" w:hAnsi="GHEA Grapalat" w:cs="Tahoma"/>
        </w:rPr>
        <w:t>։</w:t>
      </w:r>
      <w:r w:rsidR="00436F47" w:rsidRPr="00A71D81">
        <w:rPr>
          <w:rFonts w:ascii="GHEA Grapalat" w:hAnsi="GHEA Grapalat" w:cs="Tahoma"/>
          <w:vertAlign w:val="superscript"/>
        </w:rPr>
        <w:t>11</w:t>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w:t>
      </w:r>
      <w:r w:rsidR="00583092" w:rsidRPr="00A71D81">
        <w:rPr>
          <w:rFonts w:ascii="GHEA Grapalat" w:hAnsi="GHEA Grapalat" w:cs="Sylfaen"/>
          <w:szCs w:val="24"/>
          <w:lang w:val="hy-AM"/>
        </w:rPr>
        <w:lastRenderedPageBreak/>
        <w:t>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      » օրացուցայինօրէ</w:t>
      </w:r>
      <w:r w:rsidRPr="00F40755">
        <w:rPr>
          <w:rFonts w:ascii="GHEA Grapalat" w:hAnsi="GHEA Grapalat" w:cs="Tahoma"/>
          <w:lang w:val="es-ES"/>
        </w:rPr>
        <w:t>։</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BodyTextIndent2"/>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D464F9">
        <w:rPr>
          <w:rFonts w:ascii="GHEA Grapalat" w:hAnsi="GHEA Grapalat" w:cs="Sylfaen"/>
          <w:b/>
          <w:iCs/>
          <w:sz w:val="20"/>
          <w:lang w:val="af-ZA"/>
        </w:rPr>
        <w:t xml:space="preserve"> </w:t>
      </w:r>
      <w:r w:rsidR="008D5016" w:rsidRPr="00A71D81">
        <w:rPr>
          <w:rFonts w:ascii="GHEA Grapalat" w:hAnsi="GHEA Grapalat" w:cs="Sylfaen"/>
          <w:b/>
          <w:iCs/>
          <w:sz w:val="20"/>
          <w:lang w:val="af-ZA"/>
        </w:rPr>
        <w:t>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D464F9" w:rsidRPr="005C2E03">
        <w:rPr>
          <w:rFonts w:ascii="GHEA Grapalat" w:hAnsi="GHEA Grapalat" w:cs="Sylfaen"/>
          <w:b/>
          <w:iCs/>
          <w:sz w:val="20"/>
          <w:lang w:val="af-ZA"/>
        </w:rPr>
        <w:t xml:space="preserve"> </w:t>
      </w:r>
      <w:r w:rsidR="00E2245F" w:rsidRPr="00A71D81">
        <w:rPr>
          <w:rFonts w:ascii="GHEA Grapalat" w:hAnsi="GHEA Grapalat" w:cs="Sylfaen"/>
          <w:b/>
          <w:iCs/>
          <w:sz w:val="20"/>
          <w:lang w:val="hy-AM"/>
        </w:rPr>
        <w:t>ԵՎ</w:t>
      </w:r>
      <w:r w:rsidR="00D464F9" w:rsidRPr="005C2E03">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D464F9">
        <w:rPr>
          <w:rFonts w:ascii="GHEA Grapalat" w:hAnsi="GHEA Grapalat" w:cs="Sylfaen"/>
          <w:b/>
          <w:iCs/>
          <w:sz w:val="20"/>
          <w:lang w:val="af-ZA"/>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271D73">
        <w:rPr>
          <w:rFonts w:ascii="GHEA Grapalat" w:hAnsi="GHEA Grapalat" w:cs="Sylfaen"/>
          <w:sz w:val="20"/>
          <w:lang w:val="hy-AM"/>
        </w:rPr>
        <w:t xml:space="preserve"> </w:t>
      </w:r>
      <w:r w:rsidR="00A161E3" w:rsidRPr="00532617">
        <w:rPr>
          <w:rFonts w:ascii="GHEA Grapalat" w:hAnsi="GHEA Grapalat" w:cs="Sylfaen"/>
          <w:sz w:val="20"/>
          <w:lang w:val="hy-AM"/>
        </w:rPr>
        <w:t>ևպ</w:t>
      </w:r>
      <w:r w:rsidR="00A161E3" w:rsidRPr="00271D73">
        <w:rPr>
          <w:rFonts w:ascii="GHEA Grapalat" w:hAnsi="GHEA Grapalat" w:cs="Sylfaen"/>
          <w:sz w:val="20"/>
          <w:lang w:val="hy-AM"/>
        </w:rPr>
        <w:t>այմանագրի</w:t>
      </w:r>
      <w:r w:rsidR="00271D73">
        <w:rPr>
          <w:rFonts w:ascii="GHEA Grapalat" w:hAnsi="GHEA Grapalat" w:cs="Sylfaen"/>
          <w:sz w:val="20"/>
          <w:lang w:val="hy-AM"/>
        </w:rPr>
        <w:t xml:space="preserve"> </w:t>
      </w:r>
      <w:r w:rsidR="00A161E3" w:rsidRPr="00271D73">
        <w:rPr>
          <w:rFonts w:ascii="GHEA Grapalat" w:hAnsi="GHEA Grapalat" w:cs="Sylfaen"/>
          <w:sz w:val="20"/>
          <w:lang w:val="hy-AM"/>
        </w:rPr>
        <w:t>ապահովում</w:t>
      </w:r>
      <w:r w:rsidR="00A161E3" w:rsidRPr="00532617">
        <w:rPr>
          <w:rFonts w:ascii="GHEA Grapalat" w:hAnsi="GHEA Grapalat" w:cs="Sylfaen"/>
          <w:sz w:val="20"/>
          <w:lang w:val="hy-AM"/>
        </w:rPr>
        <w:t>ները</w:t>
      </w:r>
      <w:r w:rsidR="00271D73">
        <w:rPr>
          <w:rFonts w:ascii="GHEA Grapalat" w:hAnsi="GHEA Grapalat" w:cs="Sylfaen"/>
          <w:sz w:val="20"/>
          <w:lang w:val="hy-AM"/>
        </w:rPr>
        <w:t xml:space="preserve"> </w:t>
      </w:r>
      <w:r w:rsidR="00A161E3" w:rsidRPr="00271D73">
        <w:rPr>
          <w:rFonts w:ascii="GHEA Grapalat" w:hAnsi="GHEA Grapalat" w:cs="Sylfaen"/>
          <w:sz w:val="20"/>
          <w:lang w:val="hy-AM"/>
        </w:rPr>
        <w:t>ներկայացնելու</w:t>
      </w:r>
      <w:r w:rsidR="00271D73">
        <w:rPr>
          <w:rFonts w:ascii="GHEA Grapalat" w:hAnsi="GHEA Grapalat" w:cs="Sylfaen"/>
          <w:sz w:val="20"/>
          <w:lang w:val="hy-AM"/>
        </w:rPr>
        <w:t xml:space="preserve"> </w:t>
      </w:r>
      <w:r w:rsidR="00A161E3" w:rsidRPr="00271D73">
        <w:rPr>
          <w:rFonts w:ascii="GHEA Grapalat" w:hAnsi="GHEA Grapalat" w:cs="Sylfaen"/>
          <w:sz w:val="20"/>
          <w:lang w:val="hy-AM"/>
        </w:rPr>
        <w:t>պահանջի</w:t>
      </w:r>
      <w:r w:rsidR="00271D73">
        <w:rPr>
          <w:rFonts w:ascii="GHEA Grapalat" w:hAnsi="GHEA Grapalat" w:cs="Sylfaen"/>
          <w:sz w:val="20"/>
          <w:lang w:val="hy-AM"/>
        </w:rPr>
        <w:t xml:space="preserve"> </w:t>
      </w:r>
      <w:r w:rsidR="00A161E3" w:rsidRPr="00271D73">
        <w:rPr>
          <w:rFonts w:ascii="GHEA Grapalat" w:hAnsi="GHEA Grapalat" w:cs="Sylfaen"/>
          <w:sz w:val="20"/>
          <w:lang w:val="hy-AM"/>
        </w:rPr>
        <w:t>հիման</w:t>
      </w:r>
      <w:r w:rsidR="00271D73">
        <w:rPr>
          <w:rFonts w:ascii="GHEA Grapalat" w:hAnsi="GHEA Grapalat" w:cs="Sylfaen"/>
          <w:sz w:val="20"/>
          <w:lang w:val="hy-AM"/>
        </w:rPr>
        <w:t xml:space="preserve"> </w:t>
      </w:r>
      <w:r w:rsidR="00A161E3" w:rsidRPr="00271D73">
        <w:rPr>
          <w:rFonts w:ascii="GHEA Grapalat" w:hAnsi="GHEA Grapalat" w:cs="Sylfaen"/>
          <w:sz w:val="20"/>
          <w:lang w:val="hy-AM"/>
        </w:rPr>
        <w:t>վրա</w:t>
      </w:r>
      <w:r w:rsidR="00A161E3" w:rsidRPr="00532617">
        <w:rPr>
          <w:rFonts w:ascii="GHEA Grapalat" w:hAnsi="GHEA Grapalat" w:cs="Sylfaen"/>
          <w:sz w:val="20"/>
          <w:lang w:val="af-ZA"/>
        </w:rPr>
        <w:t xml:space="preserve">, </w:t>
      </w:r>
      <w:r w:rsidR="00A161E3" w:rsidRPr="00271D73">
        <w:rPr>
          <w:rFonts w:ascii="GHEA Grapalat" w:hAnsi="GHEA Grapalat" w:cs="Sylfaen"/>
          <w:sz w:val="20"/>
          <w:lang w:val="hy-AM"/>
        </w:rPr>
        <w:t>այն</w:t>
      </w:r>
      <w:r w:rsidR="00271D73">
        <w:rPr>
          <w:rFonts w:ascii="GHEA Grapalat" w:hAnsi="GHEA Grapalat" w:cs="Sylfaen"/>
          <w:sz w:val="20"/>
          <w:lang w:val="hy-AM"/>
        </w:rPr>
        <w:t xml:space="preserve"> </w:t>
      </w:r>
      <w:r w:rsidR="00A161E3" w:rsidRPr="00271D73">
        <w:rPr>
          <w:rFonts w:ascii="GHEA Grapalat" w:hAnsi="GHEA Grapalat" w:cs="Sylfaen"/>
          <w:sz w:val="20"/>
          <w:lang w:val="hy-AM"/>
        </w:rPr>
        <w:t>ստանալու</w:t>
      </w:r>
      <w:r w:rsidR="00271D73">
        <w:rPr>
          <w:rFonts w:ascii="GHEA Grapalat" w:hAnsi="GHEA Grapalat" w:cs="Sylfaen"/>
          <w:sz w:val="20"/>
          <w:lang w:val="hy-AM"/>
        </w:rPr>
        <w:t xml:space="preserve"> </w:t>
      </w:r>
      <w:r w:rsidR="00A161E3" w:rsidRPr="00271D73">
        <w:rPr>
          <w:rFonts w:ascii="GHEA Grapalat" w:hAnsi="GHEA Grapalat" w:cs="Sylfaen"/>
          <w:sz w:val="20"/>
          <w:lang w:val="hy-AM"/>
        </w:rPr>
        <w:t>օրվանից</w:t>
      </w:r>
      <w:r w:rsidR="00271D73">
        <w:rPr>
          <w:rFonts w:ascii="GHEA Grapalat" w:hAnsi="GHEA Grapalat" w:cs="Sylfaen"/>
          <w:sz w:val="20"/>
          <w:lang w:val="hy-AM"/>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271D73">
        <w:rPr>
          <w:rFonts w:ascii="GHEA Grapalat" w:hAnsi="GHEA Grapalat" w:cs="Sylfaen"/>
          <w:sz w:val="20"/>
          <w:lang w:val="hy-AM"/>
        </w:rPr>
        <w:t>օրվա</w:t>
      </w:r>
      <w:r w:rsidR="00271D73">
        <w:rPr>
          <w:rFonts w:ascii="GHEA Grapalat" w:hAnsi="GHEA Grapalat" w:cs="Sylfaen"/>
          <w:sz w:val="20"/>
          <w:lang w:val="hy-AM"/>
        </w:rPr>
        <w:t xml:space="preserve"> </w:t>
      </w:r>
      <w:r w:rsidR="00A161E3" w:rsidRPr="00271D73">
        <w:rPr>
          <w:rFonts w:ascii="GHEA Grapalat" w:hAnsi="GHEA Grapalat" w:cs="Sylfaen"/>
          <w:sz w:val="20"/>
          <w:lang w:val="hy-AM"/>
        </w:rPr>
        <w:t>ընթացքում</w:t>
      </w:r>
      <w:r w:rsidR="00A161E3" w:rsidRPr="00675DB0">
        <w:rPr>
          <w:rFonts w:ascii="GHEA Grapalat" w:hAnsi="GHEA Grapalat" w:cs="Sylfaen"/>
          <w:sz w:val="20"/>
          <w:lang w:val="af-ZA"/>
        </w:rPr>
        <w:t xml:space="preserve">, </w:t>
      </w:r>
      <w:r w:rsidR="00A161E3" w:rsidRPr="00271D73">
        <w:rPr>
          <w:rFonts w:ascii="GHEA Grapalat" w:hAnsi="GHEA Grapalat" w:cs="Sylfaen"/>
          <w:sz w:val="20"/>
          <w:lang w:val="hy-AM"/>
        </w:rPr>
        <w:t>ընտրված</w:t>
      </w:r>
      <w:r w:rsidR="00271D73">
        <w:rPr>
          <w:rFonts w:ascii="GHEA Grapalat" w:hAnsi="GHEA Grapalat" w:cs="Sylfaen"/>
          <w:sz w:val="20"/>
          <w:lang w:val="hy-AM"/>
        </w:rPr>
        <w:t xml:space="preserve"> </w:t>
      </w:r>
      <w:r w:rsidR="00A161E3" w:rsidRPr="00271D73">
        <w:rPr>
          <w:rFonts w:ascii="GHEA Grapalat" w:hAnsi="GHEA Grapalat" w:cs="Sylfaen"/>
          <w:sz w:val="20"/>
          <w:lang w:val="hy-AM"/>
        </w:rPr>
        <w:t>մասնակիցը</w:t>
      </w:r>
      <w:r w:rsidR="00271D73">
        <w:rPr>
          <w:rFonts w:ascii="GHEA Grapalat" w:hAnsi="GHEA Grapalat" w:cs="Sylfaen"/>
          <w:sz w:val="20"/>
          <w:lang w:val="hy-AM"/>
        </w:rPr>
        <w:t xml:space="preserve"> </w:t>
      </w:r>
      <w:r w:rsidR="00A161E3" w:rsidRPr="00271D73">
        <w:rPr>
          <w:rFonts w:ascii="GHEA Grapalat" w:hAnsi="GHEA Grapalat" w:cs="Sylfaen"/>
          <w:sz w:val="20"/>
          <w:lang w:val="hy-AM"/>
        </w:rPr>
        <w:t>պարտավոր</w:t>
      </w:r>
      <w:r w:rsidR="00271D73">
        <w:rPr>
          <w:rFonts w:ascii="GHEA Grapalat" w:hAnsi="GHEA Grapalat" w:cs="Sylfaen"/>
          <w:sz w:val="20"/>
          <w:lang w:val="hy-AM"/>
        </w:rPr>
        <w:t xml:space="preserve"> </w:t>
      </w:r>
      <w:r w:rsidR="00A161E3" w:rsidRPr="00271D73">
        <w:rPr>
          <w:rFonts w:ascii="GHEA Grapalat" w:hAnsi="GHEA Grapalat" w:cs="Sylfaen"/>
          <w:sz w:val="20"/>
          <w:lang w:val="hy-AM"/>
        </w:rPr>
        <w:t>է</w:t>
      </w:r>
      <w:r w:rsidR="00271D73">
        <w:rPr>
          <w:rFonts w:ascii="GHEA Grapalat" w:hAnsi="GHEA Grapalat" w:cs="Sylfaen"/>
          <w:sz w:val="20"/>
          <w:lang w:val="hy-AM"/>
        </w:rPr>
        <w:t xml:space="preserve"> </w:t>
      </w:r>
      <w:r w:rsidR="00A161E3" w:rsidRPr="00271D73">
        <w:rPr>
          <w:rFonts w:ascii="GHEA Grapalat" w:hAnsi="GHEA Grapalat" w:cs="Sylfaen"/>
          <w:sz w:val="20"/>
          <w:lang w:val="hy-AM"/>
        </w:rPr>
        <w:t>ներկայացնե</w:t>
      </w:r>
      <w:r w:rsidR="00271D73">
        <w:rPr>
          <w:rFonts w:ascii="GHEA Grapalat" w:hAnsi="GHEA Grapalat" w:cs="Sylfaen"/>
          <w:sz w:val="20"/>
          <w:lang w:val="hy-AM"/>
        </w:rPr>
        <w:t xml:space="preserve"> </w:t>
      </w:r>
      <w:r w:rsidR="00A161E3" w:rsidRPr="00271D73">
        <w:rPr>
          <w:rFonts w:ascii="GHEA Grapalat" w:hAnsi="GHEA Grapalat" w:cs="Sylfaen"/>
          <w:sz w:val="20"/>
          <w:lang w:val="hy-AM"/>
        </w:rPr>
        <w:t>լ</w:t>
      </w:r>
      <w:r w:rsidR="00A161E3" w:rsidRPr="006D2E03">
        <w:rPr>
          <w:rFonts w:ascii="GHEA Grapalat" w:hAnsi="GHEA Grapalat" w:cs="Sylfaen"/>
          <w:sz w:val="20"/>
          <w:lang w:val="hy-AM"/>
        </w:rPr>
        <w:t>որակավորման</w:t>
      </w:r>
      <w:r w:rsidR="00271D73">
        <w:rPr>
          <w:rFonts w:ascii="GHEA Grapalat" w:hAnsi="GHEA Grapalat" w:cs="Sylfaen"/>
          <w:sz w:val="20"/>
          <w:lang w:val="hy-AM"/>
        </w:rPr>
        <w:t xml:space="preserve"> </w:t>
      </w:r>
      <w:r w:rsidR="00A161E3" w:rsidRPr="006D2E03">
        <w:rPr>
          <w:rFonts w:ascii="GHEA Grapalat" w:hAnsi="GHEA Grapalat" w:cs="Sylfaen"/>
          <w:sz w:val="20"/>
          <w:lang w:val="hy-AM"/>
        </w:rPr>
        <w:t>և</w:t>
      </w:r>
      <w:r w:rsidR="00271D73">
        <w:rPr>
          <w:rFonts w:ascii="GHEA Grapalat" w:hAnsi="GHEA Grapalat" w:cs="Sylfaen"/>
          <w:sz w:val="20"/>
          <w:lang w:val="hy-AM"/>
        </w:rPr>
        <w:t xml:space="preserve"> </w:t>
      </w:r>
      <w:r w:rsidR="00A161E3" w:rsidRPr="00271D73">
        <w:rPr>
          <w:rFonts w:ascii="GHEA Grapalat" w:hAnsi="GHEA Grapalat" w:cs="Sylfaen"/>
          <w:sz w:val="20"/>
          <w:lang w:val="hy-AM"/>
        </w:rPr>
        <w:t>պայմանագրի</w:t>
      </w:r>
      <w:r w:rsidR="00271D73">
        <w:rPr>
          <w:rFonts w:ascii="GHEA Grapalat" w:hAnsi="GHEA Grapalat" w:cs="Sylfaen"/>
          <w:sz w:val="20"/>
          <w:lang w:val="hy-AM"/>
        </w:rPr>
        <w:t xml:space="preserve"> </w:t>
      </w:r>
      <w:r w:rsidR="00A161E3" w:rsidRPr="00271D73">
        <w:rPr>
          <w:rFonts w:ascii="GHEA Grapalat" w:hAnsi="GHEA Grapalat" w:cs="Sylfaen"/>
          <w:sz w:val="20"/>
          <w:lang w:val="hy-AM"/>
        </w:rPr>
        <w:t>ապահովում</w:t>
      </w:r>
      <w:r w:rsidR="00A161E3" w:rsidRPr="006D2E03">
        <w:rPr>
          <w:rFonts w:ascii="GHEA Grapalat" w:hAnsi="GHEA Grapalat" w:cs="Sylfaen"/>
          <w:sz w:val="20"/>
          <w:lang w:val="hy-AM"/>
        </w:rPr>
        <w:t>ներ</w:t>
      </w:r>
      <w:r w:rsidR="00A161E3" w:rsidRPr="00271D73">
        <w:rPr>
          <w:rFonts w:ascii="GHEA Grapalat" w:hAnsi="GHEA Grapalat" w:cs="Sylfaen"/>
          <w:sz w:val="20"/>
          <w:lang w:val="hy-AM"/>
        </w:rPr>
        <w:t>։</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943584">
        <w:rPr>
          <w:rFonts w:ascii="GHEA Grapalat" w:hAnsi="GHEA Grapalat" w:cs="Sylfaen"/>
          <w:sz w:val="20"/>
          <w:lang w:val="hy-AM"/>
        </w:rPr>
        <w:t xml:space="preserve"> </w:t>
      </w:r>
      <w:r w:rsidR="00A161E3" w:rsidRPr="006D2E03">
        <w:rPr>
          <w:rFonts w:ascii="GHEA Grapalat" w:hAnsi="GHEA Grapalat" w:cs="Sylfaen"/>
          <w:sz w:val="20"/>
          <w:lang w:val="hy-AM"/>
        </w:rPr>
        <w:t>մասնակցի</w:t>
      </w:r>
      <w:r w:rsidR="00943584">
        <w:rPr>
          <w:rFonts w:ascii="GHEA Grapalat" w:hAnsi="GHEA Grapalat" w:cs="Sylfaen"/>
          <w:sz w:val="20"/>
          <w:lang w:val="hy-AM"/>
        </w:rPr>
        <w:t xml:space="preserve"> </w:t>
      </w:r>
      <w:r w:rsidR="00A161E3" w:rsidRPr="006D2E03">
        <w:rPr>
          <w:rFonts w:ascii="GHEA Grapalat" w:hAnsi="GHEA Grapalat" w:cs="Sylfaen"/>
          <w:sz w:val="20"/>
          <w:lang w:val="hy-AM"/>
        </w:rPr>
        <w:t>հետ</w:t>
      </w:r>
      <w:r w:rsidR="00943584">
        <w:rPr>
          <w:rFonts w:ascii="GHEA Grapalat" w:hAnsi="GHEA Grapalat" w:cs="Sylfaen"/>
          <w:sz w:val="20"/>
          <w:lang w:val="hy-AM"/>
        </w:rPr>
        <w:t xml:space="preserve"> </w:t>
      </w:r>
      <w:r w:rsidR="00A161E3" w:rsidRPr="006D2E03">
        <w:rPr>
          <w:rFonts w:ascii="GHEA Grapalat" w:hAnsi="GHEA Grapalat" w:cs="Sylfaen"/>
          <w:sz w:val="20"/>
          <w:lang w:val="hy-AM"/>
        </w:rPr>
        <w:t>պայմանագիր</w:t>
      </w:r>
      <w:r w:rsidR="00943584">
        <w:rPr>
          <w:rFonts w:ascii="GHEA Grapalat" w:hAnsi="GHEA Grapalat" w:cs="Sylfaen"/>
          <w:sz w:val="20"/>
          <w:lang w:val="hy-AM"/>
        </w:rPr>
        <w:t xml:space="preserve"> </w:t>
      </w:r>
      <w:r w:rsidR="00A161E3" w:rsidRPr="006D2E03">
        <w:rPr>
          <w:rFonts w:ascii="GHEA Grapalat" w:hAnsi="GHEA Grapalat" w:cs="Sylfaen"/>
          <w:sz w:val="20"/>
          <w:lang w:val="hy-AM"/>
        </w:rPr>
        <w:t>կնքվումէ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943584">
        <w:rPr>
          <w:rFonts w:ascii="GHEA Grapalat" w:hAnsi="GHEA Grapalat" w:cs="Sylfaen"/>
          <w:sz w:val="20"/>
          <w:lang w:val="hy-AM"/>
        </w:rPr>
        <w:t xml:space="preserve"> </w:t>
      </w:r>
      <w:r w:rsidR="00A161E3" w:rsidRPr="006D2E03">
        <w:rPr>
          <w:rFonts w:ascii="GHEA Grapalat" w:hAnsi="GHEA Grapalat" w:cs="Sylfaen"/>
          <w:sz w:val="20"/>
          <w:lang w:val="hy-AM"/>
        </w:rPr>
        <w:t>վերջինս</w:t>
      </w:r>
      <w:r w:rsidR="00943584">
        <w:rPr>
          <w:rFonts w:ascii="GHEA Grapalat" w:hAnsi="GHEA Grapalat" w:cs="Sylfaen"/>
          <w:sz w:val="20"/>
          <w:lang w:val="hy-AM"/>
        </w:rPr>
        <w:t xml:space="preserve"> </w:t>
      </w:r>
      <w:r w:rsidR="00A161E3" w:rsidRPr="006D2E03">
        <w:rPr>
          <w:rFonts w:ascii="GHEA Grapalat" w:hAnsi="GHEA Grapalat" w:cs="Sylfaen"/>
          <w:sz w:val="20"/>
          <w:lang w:val="hy-AM"/>
        </w:rPr>
        <w:t>ներկայացնում</w:t>
      </w:r>
      <w:r w:rsidR="00943584">
        <w:rPr>
          <w:rFonts w:ascii="GHEA Grapalat" w:hAnsi="GHEA Grapalat" w:cs="Sylfaen"/>
          <w:sz w:val="20"/>
          <w:lang w:val="hy-AM"/>
        </w:rPr>
        <w:t xml:space="preserve"> </w:t>
      </w:r>
      <w:r w:rsidR="00A161E3" w:rsidRPr="006D2E03">
        <w:rPr>
          <w:rFonts w:ascii="GHEA Grapalat" w:hAnsi="GHEA Grapalat" w:cs="Sylfaen"/>
          <w:sz w:val="20"/>
          <w:lang w:val="hy-AM"/>
        </w:rPr>
        <w:t>է</w:t>
      </w:r>
      <w:r w:rsidR="00943584">
        <w:rPr>
          <w:rFonts w:ascii="GHEA Grapalat" w:hAnsi="GHEA Grapalat" w:cs="Sylfaen"/>
          <w:sz w:val="20"/>
          <w:lang w:val="hy-AM"/>
        </w:rPr>
        <w:t xml:space="preserve"> </w:t>
      </w:r>
      <w:r w:rsidR="00A161E3" w:rsidRPr="006D2E03">
        <w:rPr>
          <w:rFonts w:ascii="GHEA Grapalat" w:hAnsi="GHEA Grapalat" w:cs="Sylfaen"/>
          <w:sz w:val="20"/>
          <w:lang w:val="hy-AM"/>
        </w:rPr>
        <w:t>որակավորման և</w:t>
      </w:r>
      <w:r w:rsidR="00943584">
        <w:rPr>
          <w:rFonts w:ascii="GHEA Grapalat" w:hAnsi="GHEA Grapalat" w:cs="Sylfaen"/>
          <w:sz w:val="20"/>
          <w:lang w:val="hy-AM"/>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74145B" w:rsidRPr="005715DE">
        <w:rPr>
          <w:rFonts w:ascii="GHEA Grapalat" w:hAnsi="GHEA Grapalat" w:cs="Sylfaen"/>
          <w:sz w:val="20"/>
          <w:lang w:val="hy-AM"/>
        </w:rPr>
        <w:t>Որակավորման</w:t>
      </w:r>
      <w:r w:rsidR="00943584">
        <w:rPr>
          <w:rFonts w:ascii="GHEA Grapalat" w:hAnsi="GHEA Grapalat" w:cs="Sylfaen"/>
          <w:sz w:val="20"/>
          <w:lang w:val="hy-AM"/>
        </w:rPr>
        <w:t xml:space="preserve"> </w:t>
      </w:r>
      <w:r w:rsidR="0074145B" w:rsidRPr="005715DE">
        <w:rPr>
          <w:rFonts w:ascii="GHEA Grapalat" w:hAnsi="GHEA Grapalat" w:cs="Sylfaen"/>
          <w:sz w:val="20"/>
          <w:lang w:val="hy-AM"/>
        </w:rPr>
        <w:t>ապահովման</w:t>
      </w:r>
      <w:r w:rsidR="00943584">
        <w:rPr>
          <w:rFonts w:ascii="GHEA Grapalat" w:hAnsi="GHEA Grapalat" w:cs="Sylfaen"/>
          <w:sz w:val="20"/>
          <w:lang w:val="hy-AM"/>
        </w:rPr>
        <w:t xml:space="preserve"> </w:t>
      </w:r>
      <w:r w:rsidR="0074145B" w:rsidRPr="005715DE">
        <w:rPr>
          <w:rFonts w:ascii="GHEA Grapalat" w:hAnsi="GHEA Grapalat" w:cs="Sylfaen"/>
          <w:sz w:val="20"/>
          <w:lang w:val="hy-AM"/>
        </w:rPr>
        <w:t>չափը</w:t>
      </w:r>
      <w:r w:rsidR="00943584">
        <w:rPr>
          <w:rFonts w:ascii="GHEA Grapalat" w:hAnsi="GHEA Grapalat" w:cs="Sylfaen"/>
          <w:sz w:val="20"/>
          <w:lang w:val="hy-AM"/>
        </w:rPr>
        <w:t xml:space="preserve"> </w:t>
      </w:r>
      <w:r w:rsidR="0074145B" w:rsidRPr="005715DE">
        <w:rPr>
          <w:rFonts w:ascii="GHEA Grapalat" w:hAnsi="GHEA Grapalat" w:cs="Sylfaen"/>
          <w:sz w:val="20"/>
          <w:lang w:val="hy-AM"/>
        </w:rPr>
        <w:t>հավասար</w:t>
      </w:r>
      <w:r w:rsidR="00943584">
        <w:rPr>
          <w:rFonts w:ascii="GHEA Grapalat" w:hAnsi="GHEA Grapalat" w:cs="Sylfaen"/>
          <w:sz w:val="20"/>
          <w:lang w:val="hy-AM"/>
        </w:rPr>
        <w:t xml:space="preserve"> </w:t>
      </w:r>
      <w:r w:rsidR="0074145B" w:rsidRPr="005715DE">
        <w:rPr>
          <w:rFonts w:ascii="GHEA Grapalat" w:hAnsi="GHEA Grapalat" w:cs="Sylfaen"/>
          <w:sz w:val="20"/>
          <w:lang w:val="hy-AM"/>
        </w:rPr>
        <w:t>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943584">
        <w:rPr>
          <w:rFonts w:ascii="GHEA Grapalat" w:hAnsi="GHEA Grapalat" w:cs="Sylfaen"/>
          <w:sz w:val="20"/>
          <w:lang w:val="hy-AM"/>
        </w:rPr>
        <w:t xml:space="preserve"> </w:t>
      </w:r>
      <w:r w:rsidR="00F96621" w:rsidRPr="006D2E03">
        <w:rPr>
          <w:rFonts w:ascii="GHEA Grapalat" w:hAnsi="GHEA Grapalat" w:cs="Sylfaen"/>
          <w:sz w:val="20"/>
          <w:lang w:val="hy-AM"/>
        </w:rPr>
        <w:lastRenderedPageBreak/>
        <w:t>ապահովումը</w:t>
      </w:r>
      <w:r w:rsidR="00943584">
        <w:rPr>
          <w:rFonts w:ascii="GHEA Grapalat" w:hAnsi="GHEA Grapalat" w:cs="Sylfaen"/>
          <w:sz w:val="20"/>
          <w:lang w:val="hy-AM"/>
        </w:rPr>
        <w:t xml:space="preserve"> </w:t>
      </w:r>
      <w:r w:rsidR="00F96621" w:rsidRPr="006D2E03">
        <w:rPr>
          <w:rFonts w:ascii="GHEA Grapalat" w:hAnsi="GHEA Grapalat" w:cs="Sylfaen"/>
          <w:sz w:val="20"/>
          <w:lang w:val="hy-AM"/>
        </w:rPr>
        <w:t>ներկայացվում</w:t>
      </w:r>
      <w:r w:rsidR="00943584">
        <w:rPr>
          <w:rFonts w:ascii="GHEA Grapalat" w:hAnsi="GHEA Grapalat" w:cs="Sylfaen"/>
          <w:sz w:val="20"/>
          <w:lang w:val="hy-AM"/>
        </w:rPr>
        <w:t xml:space="preserve"> </w:t>
      </w:r>
      <w:r w:rsidR="00F96621" w:rsidRPr="006D2E03">
        <w:rPr>
          <w:rFonts w:ascii="GHEA Grapalat" w:hAnsi="GHEA Grapalat" w:cs="Sylfaen"/>
          <w:sz w:val="20"/>
          <w:lang w:val="hy-AM"/>
        </w:rPr>
        <w:t>է</w:t>
      </w:r>
      <w:r w:rsidR="00943584">
        <w:rPr>
          <w:rFonts w:ascii="GHEA Grapalat" w:hAnsi="GHEA Grapalat" w:cs="Sylfaen"/>
          <w:sz w:val="20"/>
          <w:lang w:val="hy-AM"/>
        </w:rPr>
        <w:t xml:space="preserve"> </w:t>
      </w:r>
      <w:r w:rsidR="005A72DB" w:rsidRPr="006D2E03">
        <w:rPr>
          <w:rFonts w:ascii="GHEA Grapalat" w:hAnsi="GHEA Grapalat" w:cs="Sylfaen"/>
          <w:sz w:val="20"/>
          <w:lang w:val="hy-AM"/>
        </w:rPr>
        <w:t>տուժանքի</w:t>
      </w:r>
      <w:r w:rsidR="00943584">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943584">
        <w:rPr>
          <w:rFonts w:ascii="GHEA Grapalat" w:hAnsi="GHEA Grapalat" w:cs="Sylfaen"/>
          <w:sz w:val="20"/>
          <w:lang w:val="hy-AM"/>
        </w:rPr>
        <w:t xml:space="preserve"> </w:t>
      </w:r>
      <w:r w:rsidR="005A72DB" w:rsidRPr="006D2E03">
        <w:rPr>
          <w:rFonts w:ascii="GHEA Grapalat" w:hAnsi="GHEA Grapalat" w:cs="Sylfaen"/>
          <w:sz w:val="20"/>
          <w:lang w:val="hy-AM"/>
        </w:rPr>
        <w:t>կամ</w:t>
      </w:r>
      <w:r w:rsidR="00943584">
        <w:rPr>
          <w:rFonts w:ascii="GHEA Grapalat" w:hAnsi="GHEA Grapalat" w:cs="Sylfaen"/>
          <w:sz w:val="20"/>
          <w:lang w:val="hy-AM"/>
        </w:rPr>
        <w:t xml:space="preserve"> </w:t>
      </w:r>
      <w:r w:rsidR="005A72DB" w:rsidRPr="006D2E03">
        <w:rPr>
          <w:rFonts w:ascii="GHEA Grapalat" w:hAnsi="GHEA Grapalat" w:cs="Sylfaen"/>
          <w:sz w:val="20"/>
          <w:lang w:val="hy-AM"/>
        </w:rPr>
        <w:t>կանխիկ</w:t>
      </w:r>
      <w:r w:rsidR="00943584">
        <w:rPr>
          <w:rFonts w:ascii="GHEA Grapalat" w:hAnsi="GHEA Grapalat" w:cs="Sylfaen"/>
          <w:sz w:val="20"/>
          <w:lang w:val="hy-AM"/>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943584">
        <w:rPr>
          <w:rFonts w:ascii="GHEA Grapalat" w:hAnsi="GHEA Grapalat" w:cs="Sylfaen"/>
          <w:sz w:val="20"/>
          <w:lang w:val="hy-AM"/>
        </w:rPr>
        <w:t xml:space="preserve"> </w:t>
      </w:r>
      <w:r w:rsidR="005A72DB" w:rsidRPr="006D2E03">
        <w:rPr>
          <w:rFonts w:ascii="GHEA Grapalat" w:hAnsi="GHEA Grapalat" w:cs="Sylfaen"/>
          <w:sz w:val="20"/>
          <w:lang w:val="hy-AM"/>
        </w:rPr>
        <w:t>բանկերի</w:t>
      </w:r>
      <w:r w:rsidR="00943584">
        <w:rPr>
          <w:rFonts w:ascii="GHEA Grapalat" w:hAnsi="GHEA Grapalat" w:cs="Sylfaen"/>
          <w:sz w:val="20"/>
          <w:lang w:val="hy-AM"/>
        </w:rPr>
        <w:t xml:space="preserve"> </w:t>
      </w:r>
      <w:r w:rsidR="005A72DB" w:rsidRPr="006D2E03">
        <w:rPr>
          <w:rFonts w:ascii="GHEA Grapalat" w:hAnsi="GHEA Grapalat" w:cs="Sylfaen"/>
          <w:sz w:val="20"/>
          <w:lang w:val="hy-AM"/>
        </w:rPr>
        <w:t>կողմից</w:t>
      </w:r>
      <w:r w:rsidR="00943584">
        <w:rPr>
          <w:rFonts w:ascii="GHEA Grapalat" w:hAnsi="GHEA Grapalat" w:cs="Sylfaen"/>
          <w:sz w:val="20"/>
          <w:lang w:val="hy-AM"/>
        </w:rPr>
        <w:t xml:space="preserve"> </w:t>
      </w:r>
      <w:r w:rsidR="005A72DB" w:rsidRPr="006D2E03">
        <w:rPr>
          <w:rFonts w:ascii="GHEA Grapalat" w:hAnsi="GHEA Grapalat" w:cs="Sylfaen"/>
          <w:sz w:val="20"/>
          <w:lang w:val="hy-AM"/>
        </w:rPr>
        <w:t>տրամադրված</w:t>
      </w:r>
      <w:r w:rsidR="00943584">
        <w:rPr>
          <w:rFonts w:ascii="GHEA Grapalat" w:hAnsi="GHEA Grapalat" w:cs="Sylfaen"/>
          <w:sz w:val="20"/>
          <w:lang w:val="hy-AM"/>
        </w:rPr>
        <w:t xml:space="preserve"> </w:t>
      </w:r>
      <w:r w:rsidR="005A72DB" w:rsidRPr="006D2E03">
        <w:rPr>
          <w:rFonts w:ascii="GHEA Grapalat" w:hAnsi="GHEA Grapalat" w:cs="Sylfaen"/>
          <w:sz w:val="20"/>
          <w:lang w:val="hy-AM"/>
        </w:rPr>
        <w:t>երաշխիքների</w:t>
      </w:r>
      <w:r w:rsidR="00943584">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943584">
        <w:rPr>
          <w:rFonts w:ascii="GHEA Grapalat" w:hAnsi="GHEA Grapalat" w:cs="Sylfaen"/>
          <w:sz w:val="20"/>
          <w:lang w:val="hy-AM"/>
        </w:rPr>
        <w:t xml:space="preserve"> </w:t>
      </w:r>
      <w:r w:rsidR="005A72DB" w:rsidRPr="006D2E03">
        <w:rPr>
          <w:rFonts w:ascii="GHEA Grapalat" w:hAnsi="GHEA Grapalat" w:cs="Sylfaen"/>
          <w:sz w:val="20"/>
          <w:lang w:val="hy-AM"/>
        </w:rPr>
        <w:t>պետք</w:t>
      </w:r>
      <w:r w:rsidR="00943584">
        <w:rPr>
          <w:rFonts w:ascii="GHEA Grapalat" w:hAnsi="GHEA Grapalat" w:cs="Sylfaen"/>
          <w:sz w:val="20"/>
          <w:lang w:val="hy-AM"/>
        </w:rPr>
        <w:t xml:space="preserve"> </w:t>
      </w:r>
      <w:r w:rsidR="005A72DB" w:rsidRPr="006D2E03">
        <w:rPr>
          <w:rFonts w:ascii="GHEA Grapalat" w:hAnsi="GHEA Grapalat" w:cs="Sylfaen"/>
          <w:sz w:val="20"/>
          <w:lang w:val="hy-AM"/>
        </w:rPr>
        <w:t>է</w:t>
      </w:r>
      <w:r w:rsidR="00943584">
        <w:rPr>
          <w:rFonts w:ascii="GHEA Grapalat" w:hAnsi="GHEA Grapalat" w:cs="Sylfaen"/>
          <w:sz w:val="20"/>
          <w:lang w:val="hy-AM"/>
        </w:rPr>
        <w:t xml:space="preserve"> </w:t>
      </w:r>
      <w:r w:rsidR="005A72DB" w:rsidRPr="006D2E03">
        <w:rPr>
          <w:rFonts w:ascii="GHEA Grapalat" w:hAnsi="GHEA Grapalat" w:cs="Sylfaen"/>
          <w:sz w:val="20"/>
          <w:lang w:val="hy-AM"/>
        </w:rPr>
        <w:t>վավեր</w:t>
      </w:r>
      <w:r w:rsidR="00943584">
        <w:rPr>
          <w:rFonts w:ascii="GHEA Grapalat" w:hAnsi="GHEA Grapalat" w:cs="Sylfaen"/>
          <w:sz w:val="20"/>
          <w:lang w:val="hy-AM"/>
        </w:rPr>
        <w:t xml:space="preserve"> </w:t>
      </w:r>
      <w:r w:rsidR="005A72DB" w:rsidRPr="006D2E03">
        <w:rPr>
          <w:rFonts w:ascii="GHEA Grapalat" w:hAnsi="GHEA Grapalat" w:cs="Sylfaen"/>
          <w:sz w:val="20"/>
          <w:lang w:val="hy-AM"/>
        </w:rPr>
        <w:t>լինի</w:t>
      </w:r>
      <w:r w:rsidR="00943584">
        <w:rPr>
          <w:rFonts w:ascii="GHEA Grapalat" w:hAnsi="GHEA Grapalat" w:cs="Sylfaen"/>
          <w:sz w:val="20"/>
          <w:lang w:val="hy-AM"/>
        </w:rPr>
        <w:t xml:space="preserve"> </w:t>
      </w:r>
      <w:r w:rsidR="005A72DB" w:rsidRPr="006D2E03">
        <w:rPr>
          <w:rFonts w:ascii="GHEA Grapalat" w:hAnsi="GHEA Grapalat" w:cs="Sylfaen"/>
          <w:sz w:val="20"/>
          <w:lang w:val="hy-AM"/>
        </w:rPr>
        <w:t>առնվազն</w:t>
      </w:r>
      <w:r w:rsidR="00943584">
        <w:rPr>
          <w:rFonts w:ascii="GHEA Grapalat" w:hAnsi="GHEA Grapalat" w:cs="Sylfaen"/>
          <w:sz w:val="20"/>
          <w:lang w:val="hy-AM"/>
        </w:rPr>
        <w:t xml:space="preserve"> </w:t>
      </w:r>
      <w:r w:rsidR="005A72DB" w:rsidRPr="006D2E03">
        <w:rPr>
          <w:rFonts w:ascii="GHEA Grapalat" w:hAnsi="GHEA Grapalat" w:cs="Sylfaen"/>
          <w:sz w:val="20"/>
          <w:lang w:val="hy-AM"/>
        </w:rPr>
        <w:t>մինչև</w:t>
      </w:r>
      <w:r w:rsidR="00943584">
        <w:rPr>
          <w:rFonts w:ascii="GHEA Grapalat" w:hAnsi="GHEA Grapalat" w:cs="Sylfaen"/>
          <w:sz w:val="20"/>
          <w:lang w:val="hy-AM"/>
        </w:rPr>
        <w:t xml:space="preserve"> </w:t>
      </w:r>
      <w:r w:rsidR="005A72DB" w:rsidRPr="006D2E03">
        <w:rPr>
          <w:rFonts w:ascii="GHEA Grapalat" w:hAnsi="GHEA Grapalat" w:cs="Sylfaen"/>
          <w:sz w:val="20"/>
          <w:lang w:val="hy-AM"/>
        </w:rPr>
        <w:t>պայմանագրի</w:t>
      </w:r>
      <w:r w:rsidR="00943584">
        <w:rPr>
          <w:rFonts w:ascii="GHEA Grapalat" w:hAnsi="GHEA Grapalat" w:cs="Sylfaen"/>
          <w:sz w:val="20"/>
          <w:lang w:val="hy-AM"/>
        </w:rPr>
        <w:t xml:space="preserve"> </w:t>
      </w:r>
      <w:r w:rsidR="005A72DB" w:rsidRPr="006D2E03">
        <w:rPr>
          <w:rFonts w:ascii="GHEA Grapalat" w:hAnsi="GHEA Grapalat" w:cs="Sylfaen"/>
          <w:sz w:val="20"/>
          <w:lang w:val="hy-AM"/>
        </w:rPr>
        <w:t>կատարման</w:t>
      </w:r>
      <w:r w:rsidR="00943584">
        <w:rPr>
          <w:rFonts w:ascii="GHEA Grapalat" w:hAnsi="GHEA Grapalat" w:cs="Sylfaen"/>
          <w:sz w:val="20"/>
          <w:lang w:val="hy-AM"/>
        </w:rPr>
        <w:t xml:space="preserve"> </w:t>
      </w:r>
      <w:r w:rsidR="005A72DB" w:rsidRPr="006D2E03">
        <w:rPr>
          <w:rFonts w:ascii="GHEA Grapalat" w:hAnsi="GHEA Grapalat" w:cs="Sylfaen"/>
          <w:sz w:val="20"/>
          <w:lang w:val="hy-AM"/>
        </w:rPr>
        <w:t>արդյունքը</w:t>
      </w:r>
      <w:r w:rsidR="00943584">
        <w:rPr>
          <w:rFonts w:ascii="GHEA Grapalat" w:hAnsi="GHEA Grapalat" w:cs="Sylfaen"/>
          <w:sz w:val="20"/>
          <w:lang w:val="hy-AM"/>
        </w:rPr>
        <w:t xml:space="preserve"> </w:t>
      </w:r>
      <w:r w:rsidR="005A72DB" w:rsidRPr="006D2E03">
        <w:rPr>
          <w:rFonts w:ascii="GHEA Grapalat" w:hAnsi="GHEA Grapalat" w:cs="Sylfaen"/>
          <w:sz w:val="20"/>
          <w:lang w:val="hy-AM"/>
        </w:rPr>
        <w:t>պատվիրատուի</w:t>
      </w:r>
      <w:r w:rsidR="00943584">
        <w:rPr>
          <w:rFonts w:ascii="GHEA Grapalat" w:hAnsi="GHEA Grapalat" w:cs="Sylfaen"/>
          <w:sz w:val="20"/>
          <w:lang w:val="hy-AM"/>
        </w:rPr>
        <w:t xml:space="preserve"> </w:t>
      </w:r>
      <w:r w:rsidR="005A72DB" w:rsidRPr="006D2E03">
        <w:rPr>
          <w:rFonts w:ascii="GHEA Grapalat" w:hAnsi="GHEA Grapalat" w:cs="Sylfaen"/>
          <w:sz w:val="20"/>
          <w:lang w:val="hy-AM"/>
        </w:rPr>
        <w:t>կողմից</w:t>
      </w:r>
      <w:r w:rsidR="00943584">
        <w:rPr>
          <w:rFonts w:ascii="GHEA Grapalat" w:hAnsi="GHEA Grapalat" w:cs="Sylfaen"/>
          <w:sz w:val="20"/>
          <w:lang w:val="hy-AM"/>
        </w:rPr>
        <w:t xml:space="preserve"> </w:t>
      </w:r>
      <w:r w:rsidR="005A72DB" w:rsidRPr="006D2E03">
        <w:rPr>
          <w:rFonts w:ascii="GHEA Grapalat" w:hAnsi="GHEA Grapalat" w:cs="Sylfaen"/>
          <w:sz w:val="20"/>
          <w:lang w:val="hy-AM"/>
        </w:rPr>
        <w:t>ամբողջական</w:t>
      </w:r>
      <w:r w:rsidR="00943584">
        <w:rPr>
          <w:rFonts w:ascii="GHEA Grapalat" w:hAnsi="GHEA Grapalat" w:cs="Sylfaen"/>
          <w:sz w:val="20"/>
          <w:lang w:val="hy-AM"/>
        </w:rPr>
        <w:t xml:space="preserve"> </w:t>
      </w:r>
      <w:r w:rsidR="005A72DB" w:rsidRPr="006D2E03">
        <w:rPr>
          <w:rFonts w:ascii="GHEA Grapalat" w:hAnsi="GHEA Grapalat" w:cs="Sylfaen"/>
          <w:sz w:val="20"/>
          <w:lang w:val="hy-AM"/>
        </w:rPr>
        <w:t>ընդունվելու</w:t>
      </w:r>
      <w:r w:rsidR="00943584">
        <w:rPr>
          <w:rFonts w:ascii="GHEA Grapalat" w:hAnsi="GHEA Grapalat" w:cs="Sylfaen"/>
          <w:sz w:val="20"/>
          <w:lang w:val="hy-AM"/>
        </w:rPr>
        <w:t xml:space="preserve"> </w:t>
      </w:r>
      <w:r w:rsidR="005A72DB" w:rsidRPr="006D2E03">
        <w:rPr>
          <w:rFonts w:ascii="GHEA Grapalat" w:hAnsi="GHEA Grapalat" w:cs="Sylfaen"/>
          <w:sz w:val="20"/>
          <w:lang w:val="hy-AM"/>
        </w:rPr>
        <w:t>օրվան</w:t>
      </w:r>
      <w:r w:rsidR="00943584">
        <w:rPr>
          <w:rFonts w:ascii="GHEA Grapalat" w:hAnsi="GHEA Grapalat" w:cs="Sylfaen"/>
          <w:sz w:val="20"/>
          <w:lang w:val="hy-AM"/>
        </w:rPr>
        <w:t xml:space="preserve"> </w:t>
      </w:r>
      <w:r w:rsidR="005A72DB" w:rsidRPr="006D2E03">
        <w:rPr>
          <w:rFonts w:ascii="GHEA Grapalat" w:hAnsi="GHEA Grapalat" w:cs="Sylfaen"/>
          <w:sz w:val="20"/>
          <w:lang w:val="hy-AM"/>
        </w:rPr>
        <w:t>հաջորդող</w:t>
      </w:r>
      <w:r w:rsidR="00943584">
        <w:rPr>
          <w:rFonts w:ascii="GHEA Grapalat" w:hAnsi="GHEA Grapalat" w:cs="Sylfaen"/>
          <w:sz w:val="20"/>
          <w:lang w:val="hy-AM"/>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943584">
        <w:rPr>
          <w:rFonts w:ascii="GHEA Grapalat" w:hAnsi="GHEA Grapalat" w:cs="Sylfaen"/>
          <w:sz w:val="20"/>
          <w:lang w:val="hy-AM"/>
        </w:rPr>
        <w:t xml:space="preserve"> </w:t>
      </w:r>
      <w:r w:rsidR="005A72DB" w:rsidRPr="006D2E03">
        <w:rPr>
          <w:rFonts w:ascii="GHEA Grapalat" w:hAnsi="GHEA Grapalat" w:cs="Sylfaen"/>
          <w:sz w:val="20"/>
          <w:lang w:val="hy-AM"/>
        </w:rPr>
        <w:t>աշխատանքային</w:t>
      </w:r>
      <w:r w:rsidR="00943584">
        <w:rPr>
          <w:rFonts w:ascii="GHEA Grapalat" w:hAnsi="GHEA Grapalat" w:cs="Sylfaen"/>
          <w:sz w:val="20"/>
          <w:lang w:val="hy-AM"/>
        </w:rPr>
        <w:t xml:space="preserve"> </w:t>
      </w:r>
      <w:r w:rsidR="005A72DB" w:rsidRPr="006D2E03">
        <w:rPr>
          <w:rFonts w:ascii="GHEA Grapalat" w:hAnsi="GHEA Grapalat" w:cs="Sylfaen"/>
          <w:sz w:val="20"/>
          <w:lang w:val="hy-AM"/>
        </w:rPr>
        <w:t>օրը</w:t>
      </w:r>
      <w:r w:rsidR="00943584">
        <w:rPr>
          <w:rFonts w:ascii="GHEA Grapalat" w:hAnsi="GHEA Grapalat" w:cs="Sylfaen"/>
          <w:sz w:val="20"/>
          <w:lang w:val="hy-AM"/>
        </w:rPr>
        <w:t xml:space="preserve"> </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12"/>
      </w:r>
      <w:r w:rsidR="005A72DB" w:rsidRPr="00A71D81">
        <w:rPr>
          <w:rFonts w:ascii="GHEA Grapalat" w:hAnsi="GHEA Grapalat" w:cs="Arial"/>
          <w:sz w:val="20"/>
          <w:vertAlign w:val="superscript"/>
          <w:lang w:val="hy-AM"/>
        </w:rPr>
        <w:t>.1</w:t>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cs="Arial"/>
          <w:sz w:val="20"/>
          <w:lang w:val="hy-AM"/>
        </w:rPr>
        <w:t xml:space="preserve">: </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A161E3" w:rsidRPr="007E2C83" w:rsidRDefault="00A161E3" w:rsidP="00A161E3">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A161E3" w:rsidRPr="00A71D81" w:rsidRDefault="00A161E3" w:rsidP="00BA7FAD">
      <w:pPr>
        <w:pStyle w:val="NormalWeb"/>
        <w:shd w:val="clear" w:color="auto" w:fill="FFFFFF"/>
        <w:spacing w:before="0" w:beforeAutospacing="0" w:after="0" w:afterAutospacing="0"/>
        <w:ind w:firstLine="375"/>
        <w:jc w:val="both"/>
        <w:rPr>
          <w:rFonts w:ascii="GHEA Grapalat" w:hAnsi="GHEA Grapalat" w:cs="Arial"/>
          <w:sz w:val="20"/>
          <w:lang w:val="hy-AM"/>
        </w:rPr>
      </w:pPr>
    </w:p>
    <w:p w:rsidR="00CF12EE" w:rsidRPr="00A71D81"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31141" w:rsidRPr="00A71D81">
        <w:rPr>
          <w:rFonts w:ascii="GHEA Grapalat" w:hAnsi="GHEA Grapalat" w:cs="Arial"/>
          <w:sz w:val="20"/>
          <w:vertAlign w:val="superscript"/>
          <w:lang w:val="hy-AM"/>
        </w:rPr>
        <w:t>12</w:t>
      </w:r>
      <w:r w:rsidR="004177EC" w:rsidRPr="00A71D81">
        <w:rPr>
          <w:rStyle w:val="FootnoteReference"/>
          <w:rFonts w:ascii="GHEA Grapalat" w:hAnsi="GHEA Grapalat" w:cs="Arial"/>
          <w:color w:val="FFFFFF"/>
          <w:sz w:val="20"/>
          <w:lang w:val="af-ZA"/>
        </w:rPr>
        <w:footnoteReference w:customMarkFollows="1" w:id="13"/>
        <w:t>12</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Պայմանագրիապահովմանչափըկազմումէ</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Pr>
          <w:rFonts w:ascii="GHEA Grapalat" w:hAnsi="GHEA Grapalat" w:cs="Sylfaen"/>
          <w:sz w:val="20"/>
          <w:lang w:val="hy-AM"/>
        </w:rPr>
        <w:t xml:space="preserve">Եթե պայմանագրի նախագծով նախատեսված ապրանքների գնման գինը պակաս է կնքվելիք պայմանագրի գնից, ապա պայմանագրի </w:t>
      </w:r>
      <w:r w:rsidR="003B269F">
        <w:rPr>
          <w:rFonts w:ascii="GHEA Grapalat" w:hAnsi="GHEA Grapalat" w:cs="Sylfaen"/>
          <w:sz w:val="20"/>
          <w:lang w:val="hy-AM"/>
        </w:rPr>
        <w:lastRenderedPageBreak/>
        <w:t>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0058300E">
        <w:rPr>
          <w:rFonts w:ascii="GHEA Grapalat" w:hAnsi="GHEA Grapalat"/>
          <w:sz w:val="20"/>
          <w:szCs w:val="20"/>
          <w:lang w:val="hy-AM"/>
        </w:rPr>
        <w:t xml:space="preserve"> </w:t>
      </w:r>
      <w:r w:rsidRPr="00A71D81">
        <w:rPr>
          <w:rFonts w:ascii="GHEA Grapalat" w:hAnsi="GHEA Grapalat"/>
          <w:sz w:val="20"/>
          <w:szCs w:val="20"/>
          <w:lang w:val="hy-AM"/>
        </w:rPr>
        <w:t>փողի</w:t>
      </w:r>
      <w:r w:rsidR="0058300E">
        <w:rPr>
          <w:rFonts w:ascii="GHEA Grapalat" w:hAnsi="GHEA Grapalat"/>
          <w:sz w:val="20"/>
          <w:szCs w:val="20"/>
          <w:lang w:val="hy-AM"/>
        </w:rPr>
        <w:t xml:space="preserve"> </w:t>
      </w:r>
      <w:r w:rsidRPr="00A71D81">
        <w:rPr>
          <w:rFonts w:ascii="GHEA Grapalat" w:hAnsi="GHEA Grapalat"/>
          <w:sz w:val="20"/>
          <w:szCs w:val="20"/>
          <w:lang w:val="hy-AM"/>
        </w:rPr>
        <w:t>ձևով</w:t>
      </w:r>
      <w:r w:rsidR="0058300E">
        <w:rPr>
          <w:rFonts w:ascii="GHEA Grapalat" w:hAnsi="GHEA Grapalat"/>
          <w:sz w:val="20"/>
          <w:szCs w:val="20"/>
          <w:lang w:val="hy-AM"/>
        </w:rPr>
        <w:t xml:space="preserve"> </w:t>
      </w:r>
      <w:r w:rsidRPr="00A71D81">
        <w:rPr>
          <w:rFonts w:ascii="GHEA Grapalat" w:hAnsi="GHEA Grapalat"/>
          <w:sz w:val="20"/>
          <w:szCs w:val="20"/>
          <w:lang w:val="hy-AM"/>
        </w:rPr>
        <w:t>ներկայացված</w:t>
      </w:r>
      <w:r w:rsidR="0058300E">
        <w:rPr>
          <w:rFonts w:ascii="GHEA Grapalat" w:hAnsi="GHEA Grapalat"/>
          <w:sz w:val="20"/>
          <w:szCs w:val="20"/>
          <w:lang w:val="hy-AM"/>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CA1C11" w:rsidRPr="006D2E03">
        <w:rPr>
          <w:rFonts w:ascii="GHEA Grapalat" w:hAnsi="GHEA Grapalat" w:cs="Sylfaen"/>
          <w:sz w:val="20"/>
          <w:lang w:val="hy-AM"/>
        </w:rPr>
        <w:t>Պայմանագրով</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ատվիրատուիկողմիցկանխավճարհատկացվելուպայմաննախատեսվելուդեպքումընտրվածմասնակիցը</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ատվիրատուինէներկայացնում</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Default="00DB4EFF" w:rsidP="00DB4EFF">
      <w:pPr>
        <w:ind w:firstLine="567"/>
        <w:jc w:val="both"/>
        <w:rPr>
          <w:rFonts w:ascii="GHEA Grapalat" w:hAnsi="GHEA Grapalat" w:cs="Sylfaen"/>
          <w:sz w:val="20"/>
          <w:lang w:val="af-ZA"/>
        </w:rPr>
      </w:pPr>
    </w:p>
    <w:p w:rsidR="00DB4EFF" w:rsidRPr="00A71D81" w:rsidRDefault="00DB4EFF" w:rsidP="006D2E03">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008225BD">
        <w:rPr>
          <w:rFonts w:ascii="GHEA Grapalat" w:hAnsi="GHEA Grapalat" w:cs="Sylfaen"/>
          <w:b/>
          <w:sz w:val="20"/>
          <w:lang w:val="af-ZA"/>
        </w:rPr>
        <w:t xml:space="preserve"> </w:t>
      </w:r>
      <w:r w:rsidRPr="00A71D81">
        <w:rPr>
          <w:rFonts w:ascii="GHEA Grapalat" w:hAnsi="GHEA Grapalat" w:cs="Sylfaen"/>
          <w:b/>
          <w:sz w:val="20"/>
          <w:lang w:val="af-ZA"/>
        </w:rPr>
        <w:t>ՉԿԱՅԱՑԱԾ</w:t>
      </w:r>
      <w:r w:rsidR="008225BD">
        <w:rPr>
          <w:rFonts w:ascii="GHEA Grapalat" w:hAnsi="GHEA Grapalat" w:cs="Sylfaen"/>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ընդհանուրկառավարումնիրականացնողլիազորվածմարմնիղեկավարի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իսկհիմնադրամներիդեպքումհոգաբարձուներիխորհրդիորոշմանհիմանվրա</w:t>
      </w:r>
      <w:r w:rsidR="00A10D1E" w:rsidRPr="00A71D81">
        <w:rPr>
          <w:rStyle w:val="FootnoteReference"/>
          <w:rFonts w:ascii="GHEA Grapalat" w:hAnsi="GHEA Grapalat" w:cs="Sylfaen"/>
          <w:color w:val="FFFFFF"/>
          <w:sz w:val="20"/>
        </w:rPr>
        <w:footnoteReference w:id="14"/>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ոչմիհայտչիներկայացվել</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պայմանագիրչիկնքվում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նմանընթացակարգըչկայացածհայտարարվելու</w:t>
      </w:r>
      <w:r w:rsidR="00A747D4" w:rsidRPr="00A71D81">
        <w:rPr>
          <w:rFonts w:ascii="GHEA Grapalat" w:hAnsi="GHEA Grapalat" w:cs="Sylfaen"/>
          <w:sz w:val="20"/>
        </w:rPr>
        <w:t>նհաջորդողաշխատանքային</w:t>
      </w:r>
      <w:r w:rsidR="00CA1C11" w:rsidRPr="00A71D81">
        <w:rPr>
          <w:rFonts w:ascii="GHEA Grapalat" w:hAnsi="GHEA Grapalat" w:cs="Sylfaen"/>
          <w:sz w:val="20"/>
          <w:lang w:val="ru-RU"/>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BodyTextIndent"/>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58300E"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w:t>
      </w:r>
      <w:r w:rsidRPr="0058300E">
        <w:rPr>
          <w:rFonts w:ascii="GHEA Grapalat" w:hAnsi="GHEA Grapalat"/>
          <w:sz w:val="20"/>
          <w:szCs w:val="20"/>
        </w:rPr>
        <w:t>նշելովկասեցմանօրը</w:t>
      </w:r>
      <w:r w:rsidRPr="0058300E">
        <w:rPr>
          <w:rFonts w:ascii="GHEA Grapalat" w:hAnsi="GHEA Grapalat"/>
          <w:sz w:val="20"/>
          <w:szCs w:val="20"/>
          <w:lang w:val="es-ES"/>
        </w:rPr>
        <w:t>:</w:t>
      </w:r>
    </w:p>
    <w:p w:rsidR="003B269F" w:rsidRPr="0058300E" w:rsidRDefault="003B269F" w:rsidP="003B269F">
      <w:pPr>
        <w:shd w:val="clear" w:color="auto" w:fill="FFFFFF"/>
        <w:ind w:firstLine="375"/>
        <w:jc w:val="both"/>
        <w:rPr>
          <w:rFonts w:ascii="GHEA Grapalat" w:hAnsi="GHEA Grapalat"/>
          <w:sz w:val="20"/>
          <w:szCs w:val="20"/>
          <w:lang w:val="es-ES"/>
        </w:rPr>
      </w:pPr>
      <w:r w:rsidRPr="0058300E">
        <w:rPr>
          <w:rFonts w:ascii="GHEA Grapalat" w:hAnsi="GHEA Grapalat"/>
          <w:sz w:val="20"/>
          <w:szCs w:val="20"/>
          <w:lang w:val="es-ES"/>
        </w:rPr>
        <w:t>12</w:t>
      </w:r>
      <w:r w:rsidRPr="0058300E">
        <w:rPr>
          <w:rFonts w:ascii="Cambria Math" w:hAnsi="Cambria Math" w:cs="Cambria Math"/>
          <w:sz w:val="20"/>
          <w:szCs w:val="20"/>
          <w:lang w:val="es-ES"/>
        </w:rPr>
        <w:t>․</w:t>
      </w:r>
      <w:r w:rsidRPr="0058300E">
        <w:rPr>
          <w:rFonts w:ascii="GHEA Grapalat" w:hAnsi="GHEA Grapalat"/>
          <w:sz w:val="20"/>
          <w:szCs w:val="20"/>
          <w:lang w:val="es-ES"/>
        </w:rPr>
        <w:t>11</w:t>
      </w:r>
      <w:r w:rsidRPr="0058300E">
        <w:rPr>
          <w:rFonts w:ascii="Cambria Math" w:hAnsi="Cambria Math" w:cs="Cambria Math"/>
          <w:sz w:val="20"/>
          <w:szCs w:val="20"/>
          <w:lang w:val="es-ES"/>
        </w:rPr>
        <w:t>․</w:t>
      </w:r>
      <w:r w:rsidRPr="0058300E">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58300E">
        <w:rPr>
          <w:rFonts w:ascii="GHEA Grapalat" w:hAnsi="GHEA Grapalat"/>
          <w:sz w:val="20"/>
          <w:szCs w:val="20"/>
          <w:lang w:val="es-ES"/>
        </w:rPr>
        <w:t>:</w:t>
      </w:r>
    </w:p>
    <w:p w:rsidR="003B269F" w:rsidRPr="0058300E" w:rsidRDefault="003B269F" w:rsidP="003B269F">
      <w:pPr>
        <w:shd w:val="clear" w:color="auto" w:fill="FFFFFF"/>
        <w:ind w:firstLine="375"/>
        <w:jc w:val="both"/>
        <w:rPr>
          <w:rFonts w:ascii="GHEA Grapalat" w:hAnsi="GHEA Grapalat"/>
          <w:sz w:val="20"/>
          <w:szCs w:val="20"/>
          <w:lang w:val="es-ES"/>
        </w:rPr>
      </w:pPr>
      <w:r w:rsidRPr="0058300E">
        <w:rPr>
          <w:rFonts w:ascii="Calibri" w:hAnsi="Calibri" w:cs="Calibri"/>
          <w:sz w:val="20"/>
          <w:szCs w:val="20"/>
          <w:lang w:val="es-ES"/>
        </w:rPr>
        <w:t> </w:t>
      </w:r>
      <w:r w:rsidRPr="0058300E">
        <w:rPr>
          <w:rFonts w:ascii="GHEA Grapalat" w:hAnsi="GHEA Grapalat"/>
          <w:sz w:val="20"/>
          <w:szCs w:val="20"/>
          <w:lang w:val="es-ES"/>
        </w:rPr>
        <w:t>12</w:t>
      </w:r>
      <w:r w:rsidRPr="0058300E">
        <w:rPr>
          <w:rFonts w:ascii="Cambria Math" w:hAnsi="Cambria Math" w:cs="Cambria Math"/>
          <w:sz w:val="20"/>
          <w:szCs w:val="20"/>
          <w:lang w:val="es-ES"/>
        </w:rPr>
        <w:t>․</w:t>
      </w:r>
      <w:r w:rsidRPr="0058300E">
        <w:rPr>
          <w:rFonts w:ascii="GHEA Grapalat" w:hAnsi="GHEA Grapalat"/>
          <w:sz w:val="20"/>
          <w:szCs w:val="20"/>
          <w:lang w:val="es-ES"/>
        </w:rPr>
        <w:t xml:space="preserve">12 </w:t>
      </w:r>
      <w:r w:rsidRPr="0058300E">
        <w:rPr>
          <w:rFonts w:ascii="GHEA Grapalat" w:hAnsi="GHEA Grapalat"/>
          <w:sz w:val="20"/>
          <w:szCs w:val="20"/>
        </w:rPr>
        <w:t>Գործինմասնակցողանձինքևնրանցներկայացուցիչներըդատականնիստիժամանակիևվայրի</w:t>
      </w:r>
      <w:r w:rsidRPr="0058300E">
        <w:rPr>
          <w:rFonts w:ascii="GHEA Grapalat" w:hAnsi="GHEA Grapalat"/>
          <w:sz w:val="20"/>
          <w:szCs w:val="20"/>
          <w:lang w:val="es-ES"/>
        </w:rPr>
        <w:t xml:space="preserve">, </w:t>
      </w:r>
      <w:r w:rsidRPr="0058300E">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58300E">
        <w:rPr>
          <w:rFonts w:ascii="GHEA Grapalat" w:hAnsi="GHEA Grapalat"/>
          <w:sz w:val="20"/>
          <w:szCs w:val="20"/>
          <w:lang w:val="es-ES"/>
        </w:rPr>
        <w:t xml:space="preserve"> 97-</w:t>
      </w:r>
      <w:r w:rsidRPr="0058300E">
        <w:rPr>
          <w:rFonts w:ascii="GHEA Grapalat" w:hAnsi="GHEA Grapalat"/>
          <w:sz w:val="20"/>
          <w:szCs w:val="20"/>
        </w:rPr>
        <w:t>րդհոդվածովսահմանվածկարգովհայցադիմումումնշվածէլեկտրոնայինփոստինուղարկելուեղանակով</w:t>
      </w:r>
      <w:r w:rsidRPr="0058300E">
        <w:rPr>
          <w:rFonts w:ascii="GHEA Grapalat" w:hAnsi="GHEA Grapalat"/>
          <w:sz w:val="20"/>
          <w:szCs w:val="20"/>
          <w:lang w:val="es-ES"/>
        </w:rPr>
        <w:t>:</w:t>
      </w:r>
    </w:p>
    <w:p w:rsidR="003B269F" w:rsidRPr="0058300E" w:rsidRDefault="003B269F" w:rsidP="003B269F">
      <w:pPr>
        <w:shd w:val="clear" w:color="auto" w:fill="FFFFFF"/>
        <w:ind w:firstLine="375"/>
        <w:jc w:val="both"/>
        <w:rPr>
          <w:rFonts w:ascii="GHEA Grapalat" w:hAnsi="GHEA Grapalat"/>
          <w:sz w:val="20"/>
          <w:szCs w:val="20"/>
          <w:lang w:val="es-ES"/>
        </w:rPr>
      </w:pPr>
      <w:r w:rsidRPr="0058300E">
        <w:rPr>
          <w:rFonts w:ascii="GHEA Grapalat" w:hAnsi="GHEA Grapalat"/>
          <w:sz w:val="20"/>
          <w:szCs w:val="20"/>
          <w:lang w:val="es-ES"/>
        </w:rPr>
        <w:lastRenderedPageBreak/>
        <w:t>12</w:t>
      </w:r>
      <w:r w:rsidRPr="0058300E">
        <w:rPr>
          <w:rFonts w:ascii="Cambria Math" w:hAnsi="Cambria Math" w:cs="Cambria Math"/>
          <w:sz w:val="20"/>
          <w:szCs w:val="20"/>
          <w:lang w:val="es-ES"/>
        </w:rPr>
        <w:t>․</w:t>
      </w:r>
      <w:r w:rsidRPr="0058300E">
        <w:rPr>
          <w:rFonts w:ascii="GHEA Grapalat" w:hAnsi="GHEA Grapalat"/>
          <w:sz w:val="20"/>
          <w:szCs w:val="20"/>
          <w:lang w:val="es-ES"/>
        </w:rPr>
        <w:t>13</w:t>
      </w:r>
      <w:r w:rsidRPr="0058300E">
        <w:rPr>
          <w:rFonts w:ascii="Cambria Math" w:hAnsi="Cambria Math" w:cs="Cambria Math"/>
          <w:sz w:val="20"/>
          <w:szCs w:val="20"/>
          <w:lang w:val="es-ES"/>
        </w:rPr>
        <w:t>․</w:t>
      </w:r>
      <w:r w:rsidRPr="0058300E">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58300E">
        <w:rPr>
          <w:rFonts w:ascii="GHEA Grapalat" w:hAnsi="GHEA Grapalat"/>
          <w:sz w:val="20"/>
          <w:szCs w:val="20"/>
          <w:lang w:val="es-ES"/>
        </w:rPr>
        <w:t xml:space="preserve">, </w:t>
      </w:r>
      <w:r w:rsidRPr="0058300E">
        <w:rPr>
          <w:rFonts w:ascii="GHEA Grapalat" w:hAnsi="GHEA Grapalat"/>
          <w:sz w:val="20"/>
          <w:szCs w:val="20"/>
        </w:rPr>
        <w:t>բացառությամբայնդեպքերի</w:t>
      </w:r>
      <w:r w:rsidRPr="0058300E">
        <w:rPr>
          <w:rFonts w:ascii="GHEA Grapalat" w:hAnsi="GHEA Grapalat"/>
          <w:sz w:val="20"/>
          <w:szCs w:val="20"/>
          <w:lang w:val="es-ES"/>
        </w:rPr>
        <w:t xml:space="preserve">, </w:t>
      </w:r>
      <w:r w:rsidRPr="0058300E">
        <w:rPr>
          <w:rFonts w:ascii="GHEA Grapalat" w:hAnsi="GHEA Grapalat"/>
          <w:sz w:val="20"/>
          <w:szCs w:val="20"/>
        </w:rPr>
        <w:t>երբդատարանըգործինմասնակցողանձիմիջնորդությամբկամիրնախաձեռնությամբեկելէեզրահանգման</w:t>
      </w:r>
      <w:r w:rsidRPr="0058300E">
        <w:rPr>
          <w:rFonts w:ascii="GHEA Grapalat" w:hAnsi="GHEA Grapalat"/>
          <w:sz w:val="20"/>
          <w:szCs w:val="20"/>
          <w:lang w:val="es-ES"/>
        </w:rPr>
        <w:t xml:space="preserve">, </w:t>
      </w:r>
      <w:r w:rsidRPr="0058300E">
        <w:rPr>
          <w:rFonts w:ascii="GHEA Grapalat" w:hAnsi="GHEA Grapalat"/>
          <w:sz w:val="20"/>
          <w:szCs w:val="20"/>
        </w:rPr>
        <w:t>որանհրաժեշտէգործըքննելդատականնիստում</w:t>
      </w:r>
      <w:r w:rsidRPr="0058300E">
        <w:rPr>
          <w:rFonts w:ascii="GHEA Grapalat" w:hAnsi="GHEA Grapalat"/>
          <w:sz w:val="20"/>
          <w:szCs w:val="20"/>
          <w:lang w:val="es-ES"/>
        </w:rPr>
        <w:t>:</w:t>
      </w:r>
    </w:p>
    <w:p w:rsidR="003B269F" w:rsidRPr="0058300E" w:rsidRDefault="003B269F" w:rsidP="003B269F">
      <w:pPr>
        <w:shd w:val="clear" w:color="auto" w:fill="FFFFFF"/>
        <w:ind w:firstLine="375"/>
        <w:jc w:val="both"/>
        <w:rPr>
          <w:rFonts w:ascii="GHEA Grapalat" w:hAnsi="GHEA Grapalat"/>
          <w:sz w:val="20"/>
          <w:szCs w:val="20"/>
          <w:lang w:val="es-ES"/>
        </w:rPr>
      </w:pPr>
      <w:r w:rsidRPr="0058300E">
        <w:rPr>
          <w:rFonts w:ascii="GHEA Grapalat" w:hAnsi="GHEA Grapalat"/>
          <w:sz w:val="20"/>
          <w:szCs w:val="20"/>
          <w:lang w:val="es-ES"/>
        </w:rPr>
        <w:t>12</w:t>
      </w:r>
      <w:r w:rsidRPr="0058300E">
        <w:rPr>
          <w:rFonts w:ascii="Cambria Math" w:hAnsi="Cambria Math" w:cs="Cambria Math"/>
          <w:sz w:val="20"/>
          <w:szCs w:val="20"/>
          <w:lang w:val="es-ES"/>
        </w:rPr>
        <w:t>․</w:t>
      </w:r>
      <w:r w:rsidRPr="0058300E">
        <w:rPr>
          <w:rFonts w:ascii="GHEA Grapalat" w:hAnsi="GHEA Grapalat"/>
          <w:sz w:val="20"/>
          <w:szCs w:val="20"/>
          <w:lang w:val="es-ES"/>
        </w:rPr>
        <w:t xml:space="preserve">14. </w:t>
      </w:r>
      <w:r w:rsidRPr="0058300E">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58300E">
        <w:rPr>
          <w:rFonts w:ascii="GHEA Grapalat" w:hAnsi="GHEA Grapalat"/>
          <w:sz w:val="20"/>
          <w:szCs w:val="20"/>
          <w:lang w:val="es-ES"/>
        </w:rPr>
        <w:t>:</w:t>
      </w:r>
    </w:p>
    <w:p w:rsidR="003B269F" w:rsidRPr="0058300E" w:rsidRDefault="003B269F" w:rsidP="003B269F">
      <w:pPr>
        <w:shd w:val="clear" w:color="auto" w:fill="FFFFFF"/>
        <w:ind w:firstLine="375"/>
        <w:jc w:val="both"/>
        <w:rPr>
          <w:rFonts w:ascii="GHEA Grapalat" w:hAnsi="GHEA Grapalat"/>
          <w:sz w:val="20"/>
          <w:szCs w:val="20"/>
          <w:lang w:val="es-ES"/>
        </w:rPr>
      </w:pPr>
      <w:r w:rsidRPr="0058300E">
        <w:rPr>
          <w:rFonts w:ascii="GHEA Grapalat" w:hAnsi="GHEA Grapalat"/>
          <w:sz w:val="20"/>
          <w:szCs w:val="20"/>
          <w:lang w:val="es-ES"/>
        </w:rPr>
        <w:t>12</w:t>
      </w:r>
      <w:r w:rsidRPr="0058300E">
        <w:rPr>
          <w:rFonts w:ascii="Cambria Math" w:hAnsi="Cambria Math" w:cs="Cambria Math"/>
          <w:sz w:val="20"/>
          <w:szCs w:val="20"/>
          <w:lang w:val="es-ES"/>
        </w:rPr>
        <w:t>․</w:t>
      </w:r>
      <w:r w:rsidRPr="0058300E">
        <w:rPr>
          <w:rFonts w:ascii="GHEA Grapalat" w:hAnsi="GHEA Grapalat"/>
          <w:sz w:val="20"/>
          <w:szCs w:val="20"/>
          <w:lang w:val="es-ES"/>
        </w:rPr>
        <w:t xml:space="preserve">15. </w:t>
      </w:r>
      <w:r w:rsidRPr="0058300E">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58300E">
        <w:rPr>
          <w:rFonts w:ascii="GHEA Grapalat" w:hAnsi="GHEA Grapalat"/>
          <w:sz w:val="20"/>
          <w:szCs w:val="20"/>
          <w:lang w:val="es-ES"/>
        </w:rPr>
        <w:t>:</w:t>
      </w:r>
    </w:p>
    <w:p w:rsidR="003B269F" w:rsidRPr="0058300E" w:rsidRDefault="003B269F" w:rsidP="003B269F">
      <w:pPr>
        <w:shd w:val="clear" w:color="auto" w:fill="FFFFFF"/>
        <w:ind w:firstLine="375"/>
        <w:jc w:val="both"/>
        <w:rPr>
          <w:rFonts w:ascii="GHEA Grapalat" w:hAnsi="GHEA Grapalat"/>
          <w:sz w:val="20"/>
          <w:szCs w:val="20"/>
          <w:lang w:val="es-ES"/>
        </w:rPr>
      </w:pPr>
      <w:r w:rsidRPr="0058300E">
        <w:rPr>
          <w:rFonts w:ascii="GHEA Grapalat" w:hAnsi="GHEA Grapalat"/>
          <w:sz w:val="20"/>
          <w:szCs w:val="20"/>
          <w:lang w:val="es-ES"/>
        </w:rPr>
        <w:t>12</w:t>
      </w:r>
      <w:r w:rsidRPr="0058300E">
        <w:rPr>
          <w:rFonts w:ascii="Cambria Math" w:hAnsi="Cambria Math" w:cs="Cambria Math"/>
          <w:sz w:val="20"/>
          <w:szCs w:val="20"/>
          <w:lang w:val="es-ES"/>
        </w:rPr>
        <w:t>․</w:t>
      </w:r>
      <w:r w:rsidRPr="0058300E">
        <w:rPr>
          <w:rFonts w:ascii="GHEA Grapalat" w:hAnsi="GHEA Grapalat"/>
          <w:sz w:val="20"/>
          <w:szCs w:val="20"/>
          <w:lang w:val="es-ES"/>
        </w:rPr>
        <w:t xml:space="preserve">16. </w:t>
      </w:r>
      <w:r w:rsidRPr="0058300E">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58300E">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58300E">
        <w:rPr>
          <w:rFonts w:ascii="GHEA Grapalat" w:hAnsi="GHEA Grapalat"/>
          <w:sz w:val="20"/>
          <w:szCs w:val="20"/>
          <w:lang w:val="es-ES"/>
        </w:rPr>
        <w:t>12</w:t>
      </w:r>
      <w:r w:rsidRPr="0058300E">
        <w:rPr>
          <w:rFonts w:ascii="Cambria Math" w:hAnsi="Cambria Math" w:cs="Cambria Math"/>
          <w:sz w:val="20"/>
          <w:szCs w:val="20"/>
          <w:lang w:val="es-ES"/>
        </w:rPr>
        <w:t>․</w:t>
      </w:r>
      <w:r w:rsidRPr="0058300E">
        <w:rPr>
          <w:rFonts w:ascii="GHEA Grapalat" w:hAnsi="GHEA Grapalat"/>
          <w:sz w:val="20"/>
          <w:szCs w:val="20"/>
          <w:lang w:val="es-ES"/>
        </w:rPr>
        <w:t>17</w:t>
      </w:r>
      <w:r w:rsidRPr="0058300E">
        <w:rPr>
          <w:rFonts w:ascii="Cambria Math" w:hAnsi="Cambria Math" w:cs="Cambria Math"/>
          <w:sz w:val="20"/>
          <w:szCs w:val="20"/>
          <w:lang w:val="es-ES"/>
        </w:rPr>
        <w:t>․</w:t>
      </w:r>
      <w:r w:rsidRPr="0058300E">
        <w:rPr>
          <w:rFonts w:ascii="GHEA Grapalat" w:hAnsi="GHEA Grapalat"/>
          <w:sz w:val="20"/>
          <w:szCs w:val="20"/>
        </w:rPr>
        <w:t>Վիճարկվողգործողությունների</w:t>
      </w:r>
      <w:r w:rsidRPr="0058300E">
        <w:rPr>
          <w:rFonts w:ascii="GHEA Grapalat" w:hAnsi="GHEA Grapalat"/>
          <w:sz w:val="20"/>
          <w:szCs w:val="20"/>
          <w:lang w:val="es-ES"/>
        </w:rPr>
        <w:t xml:space="preserve"> (</w:t>
      </w:r>
      <w:r w:rsidRPr="0058300E">
        <w:rPr>
          <w:rFonts w:ascii="GHEA Grapalat" w:hAnsi="GHEA Grapalat"/>
          <w:sz w:val="20"/>
          <w:szCs w:val="20"/>
        </w:rPr>
        <w:t>անգործության</w:t>
      </w:r>
      <w:r w:rsidRPr="0058300E">
        <w:rPr>
          <w:rFonts w:ascii="GHEA Grapalat" w:hAnsi="GHEA Grapalat"/>
          <w:sz w:val="20"/>
          <w:szCs w:val="20"/>
          <w:lang w:val="es-ES"/>
        </w:rPr>
        <w:t xml:space="preserve">) </w:t>
      </w:r>
      <w:r w:rsidRPr="0058300E">
        <w:rPr>
          <w:rFonts w:ascii="GHEA Grapalat" w:hAnsi="GHEA Grapalat"/>
          <w:sz w:val="20"/>
          <w:szCs w:val="20"/>
        </w:rPr>
        <w:t>ևորոշումներիհիմքումընկածհանգամանքների</w:t>
      </w:r>
      <w:r w:rsidRPr="0058300E">
        <w:rPr>
          <w:rFonts w:ascii="GHEA Grapalat" w:hAnsi="GHEA Grapalat"/>
          <w:sz w:val="20"/>
          <w:szCs w:val="20"/>
          <w:lang w:val="es-ES"/>
        </w:rPr>
        <w:t xml:space="preserve">, </w:t>
      </w:r>
      <w:r w:rsidRPr="0058300E">
        <w:rPr>
          <w:rFonts w:ascii="GHEA Grapalat" w:hAnsi="GHEA Grapalat"/>
          <w:sz w:val="20"/>
          <w:szCs w:val="20"/>
        </w:rPr>
        <w:t>ինչպեսնաևտվյալգործողությունների</w:t>
      </w:r>
      <w:r w:rsidRPr="0058300E">
        <w:rPr>
          <w:rFonts w:ascii="GHEA Grapalat" w:hAnsi="GHEA Grapalat"/>
          <w:sz w:val="20"/>
          <w:szCs w:val="20"/>
          <w:lang w:val="es-ES"/>
        </w:rPr>
        <w:t xml:space="preserve"> (</w:t>
      </w:r>
      <w:r w:rsidRPr="0058300E">
        <w:rPr>
          <w:rFonts w:ascii="GHEA Grapalat" w:hAnsi="GHEA Grapalat"/>
          <w:sz w:val="20"/>
          <w:szCs w:val="20"/>
        </w:rPr>
        <w:t>անգործության</w:t>
      </w:r>
      <w:r w:rsidRPr="0058300E">
        <w:rPr>
          <w:rFonts w:ascii="GHEA Grapalat" w:hAnsi="GHEA Grapalat"/>
          <w:sz w:val="20"/>
          <w:szCs w:val="20"/>
          <w:lang w:val="es-ES"/>
        </w:rPr>
        <w:t xml:space="preserve">) </w:t>
      </w:r>
      <w:r w:rsidRPr="0058300E">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ՀՐԱՀԱՆԳ</w:t>
      </w:r>
    </w:p>
    <w:p w:rsidR="00096865" w:rsidRPr="00A71D81" w:rsidRDefault="00FD1B9E" w:rsidP="00EF3662">
      <w:pPr>
        <w:pStyle w:val="BodyText"/>
        <w:ind w:right="-7"/>
        <w:jc w:val="center"/>
        <w:rPr>
          <w:rFonts w:ascii="GHEA Grapalat" w:hAnsi="GHEA Grapalat"/>
          <w:b/>
          <w:szCs w:val="22"/>
          <w:lang w:val="af-ZA"/>
        </w:rPr>
      </w:pPr>
      <w:r>
        <w:rPr>
          <w:rFonts w:asciiTheme="minorHAnsi" w:hAnsiTheme="minorHAnsi" w:cs="Sylfaen"/>
          <w:b/>
          <w:szCs w:val="22"/>
          <w:lang w:val="hy-AM"/>
        </w:rPr>
        <w:t>Գ Ն Ա Ն Շ Մ Ա Ն  Հ Ա Ր Ց Մ Ա Ն</w:t>
      </w:r>
      <w:r w:rsidR="002F0934" w:rsidRPr="002F0934">
        <w:rPr>
          <w:rFonts w:asciiTheme="minorHAnsi" w:hAnsiTheme="minorHAnsi" w:cs="Sylfaen"/>
          <w:b/>
          <w:szCs w:val="22"/>
          <w:lang w:val="af-ZA"/>
        </w:rPr>
        <w:t xml:space="preserve"> </w:t>
      </w:r>
      <w:r>
        <w:rPr>
          <w:rFonts w:asciiTheme="minorHAnsi" w:hAnsiTheme="minorHAnsi" w:cs="Sylfaen"/>
          <w:b/>
          <w:szCs w:val="22"/>
          <w:lang w:val="hy-AM"/>
        </w:rPr>
        <w:t xml:space="preserve"> </w:t>
      </w:r>
      <w:r w:rsidR="00096865" w:rsidRPr="00A71D81">
        <w:rPr>
          <w:rFonts w:ascii="GHEA Grapalat" w:hAnsi="GHEA Grapalat" w:cs="Sylfaen"/>
          <w:b/>
          <w:szCs w:val="22"/>
          <w:lang w:val="es-ES"/>
        </w:rPr>
        <w:t>ՀԱՅՏԸ</w:t>
      </w:r>
      <w:r w:rsidR="002F0934">
        <w:rPr>
          <w:rFonts w:ascii="GHEA Grapalat" w:hAnsi="GHEA Grapalat" w:cs="Sylfaen"/>
          <w:b/>
          <w:szCs w:val="22"/>
          <w:lang w:val="es-ES"/>
        </w:rPr>
        <w:t xml:space="preserve"> </w:t>
      </w:r>
      <w:r w:rsidR="00096865" w:rsidRPr="00A71D81">
        <w:rPr>
          <w:rFonts w:ascii="GHEA Grapalat" w:hAnsi="GHEA Grapalat" w:cs="Sylfaen"/>
          <w:b/>
          <w:szCs w:val="22"/>
          <w:lang w:val="es-ES"/>
        </w:rPr>
        <w:t>ՊԱՏՐԱՍՏԵԼՈՒ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002F0934">
        <w:rPr>
          <w:rFonts w:ascii="GHEA Grapalat" w:hAnsi="GHEA Grapalat" w:cs="Sylfaen"/>
          <w:b/>
          <w:sz w:val="20"/>
          <w:lang w:val="es-ES"/>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0058300E">
        <w:rPr>
          <w:rFonts w:ascii="GHEA Grapalat" w:hAnsi="GHEA Grapalat" w:cs="Sylfaen"/>
          <w:sz w:val="20"/>
          <w:lang w:val="hy-AM"/>
        </w:rPr>
        <w:t xml:space="preserve"> </w:t>
      </w:r>
      <w:r w:rsidRPr="00A71D81">
        <w:rPr>
          <w:rFonts w:ascii="GHEA Grapalat" w:hAnsi="GHEA Grapalat" w:cs="Sylfaen"/>
          <w:sz w:val="20"/>
          <w:lang w:val="ru-RU"/>
        </w:rPr>
        <w:t>հրահանգը</w:t>
      </w:r>
      <w:r w:rsidR="0058300E">
        <w:rPr>
          <w:rFonts w:ascii="GHEA Grapalat" w:hAnsi="GHEA Grapalat" w:cs="Sylfaen"/>
          <w:sz w:val="20"/>
          <w:lang w:val="hy-AM"/>
        </w:rPr>
        <w:t xml:space="preserve"> </w:t>
      </w:r>
      <w:r w:rsidRPr="00A71D81">
        <w:rPr>
          <w:rFonts w:ascii="GHEA Grapalat" w:hAnsi="GHEA Grapalat" w:cs="Sylfaen"/>
          <w:sz w:val="20"/>
          <w:lang w:val="ru-RU"/>
        </w:rPr>
        <w:t>նպատակ</w:t>
      </w:r>
      <w:r w:rsidR="0058300E">
        <w:rPr>
          <w:rFonts w:ascii="GHEA Grapalat" w:hAnsi="GHEA Grapalat" w:cs="Sylfaen"/>
          <w:sz w:val="20"/>
          <w:lang w:val="hy-AM"/>
        </w:rPr>
        <w:t xml:space="preserve"> </w:t>
      </w:r>
      <w:r w:rsidRPr="00A71D81">
        <w:rPr>
          <w:rFonts w:ascii="GHEA Grapalat" w:hAnsi="GHEA Grapalat" w:cs="Sylfaen"/>
          <w:sz w:val="20"/>
          <w:lang w:val="ru-RU"/>
        </w:rPr>
        <w:t>ունի</w:t>
      </w:r>
      <w:r w:rsidR="0058300E">
        <w:rPr>
          <w:rFonts w:ascii="GHEA Grapalat" w:hAnsi="GHEA Grapalat" w:cs="Sylfaen"/>
          <w:sz w:val="20"/>
          <w:lang w:val="hy-AM"/>
        </w:rPr>
        <w:t xml:space="preserve"> </w:t>
      </w:r>
      <w:r w:rsidRPr="00A71D81">
        <w:rPr>
          <w:rFonts w:ascii="GHEA Grapalat" w:hAnsi="GHEA Grapalat" w:cs="Sylfaen"/>
          <w:sz w:val="20"/>
          <w:lang w:val="ru-RU"/>
        </w:rPr>
        <w:t>օժանդակել</w:t>
      </w:r>
      <w:r w:rsidR="0058300E">
        <w:rPr>
          <w:rFonts w:ascii="GHEA Grapalat" w:hAnsi="GHEA Grapalat" w:cs="Sylfaen"/>
          <w:sz w:val="20"/>
          <w:lang w:val="hy-AM"/>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002F0934">
        <w:rPr>
          <w:rFonts w:ascii="GHEA Grapalat" w:hAnsi="GHEA Grapalat" w:cs="Sylfaen"/>
          <w:b/>
          <w:sz w:val="20"/>
          <w:lang w:val="es-ES"/>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15"/>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Pr="00A71D81">
        <w:rPr>
          <w:rFonts w:ascii="GHEA Grapalat" w:hAnsi="GHEA Grapalat" w:cs="Sylfaen"/>
          <w:sz w:val="20"/>
          <w:lang w:val="hy-AM"/>
        </w:rPr>
        <w:t>հայտիապահովում</w:t>
      </w:r>
      <w:r w:rsidR="006A26BE" w:rsidRPr="00A71D81">
        <w:rPr>
          <w:rFonts w:ascii="GHEA Grapalat" w:hAnsi="GHEA Grapalat" w:cs="Sylfaen"/>
          <w:sz w:val="20"/>
          <w:lang w:val="hy-AM"/>
        </w:rPr>
        <w:t>, որը ներկայացվում է</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FootnoteReference"/>
          <w:rFonts w:ascii="GHEA Grapalat" w:hAnsi="GHEA Grapalat"/>
          <w:color w:val="FFFFFF"/>
          <w:sz w:val="20"/>
          <w:lang w:val="hy-AM"/>
        </w:rPr>
        <w:footnoteReference w:id="16"/>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5715DE">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5715DE">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004F7C53">
        <w:rPr>
          <w:rFonts w:ascii="GHEA Grapalat" w:hAnsi="GHEA Grapalat" w:cs="Sylfaen"/>
          <w:b/>
          <w:sz w:val="20"/>
          <w:lang w:val="es-ES"/>
        </w:rPr>
        <w:t xml:space="preserve"> </w:t>
      </w:r>
      <w:r w:rsidRPr="00A71D81">
        <w:rPr>
          <w:rFonts w:ascii="GHEA Grapalat" w:hAnsi="GHEA Grapalat" w:cs="Sylfaen"/>
          <w:b/>
          <w:sz w:val="20"/>
          <w:lang w:val="es-ES"/>
        </w:rPr>
        <w:t>ՊԱՏՐԱՍՏԵԼՈՒ</w:t>
      </w:r>
      <w:r w:rsidR="004F7C53">
        <w:rPr>
          <w:rFonts w:ascii="GHEA Grapalat" w:hAnsi="GHEA Grapalat" w:cs="Sylfaen"/>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5715DE">
        <w:rPr>
          <w:rFonts w:ascii="GHEA Grapalat" w:hAnsi="GHEA Grapalat" w:cs="Sylfaen"/>
          <w:sz w:val="20"/>
          <w:szCs w:val="20"/>
          <w:lang w:val="hy-AM"/>
        </w:rPr>
        <w:t>Մասնակիցը</w:t>
      </w:r>
      <w:r w:rsidR="00271D73">
        <w:rPr>
          <w:rFonts w:ascii="GHEA Grapalat" w:hAnsi="GHEA Grapalat" w:cs="Sylfaen"/>
          <w:sz w:val="20"/>
          <w:szCs w:val="20"/>
          <w:lang w:val="hy-AM"/>
        </w:rPr>
        <w:t xml:space="preserve"> </w:t>
      </w:r>
      <w:r w:rsidRPr="005715DE">
        <w:rPr>
          <w:rFonts w:ascii="GHEA Grapalat" w:hAnsi="GHEA Grapalat" w:cs="Sylfaen"/>
          <w:sz w:val="20"/>
          <w:szCs w:val="20"/>
          <w:lang w:val="hy-AM"/>
        </w:rPr>
        <w:t>հայտը</w:t>
      </w:r>
      <w:r w:rsidR="00271D73">
        <w:rPr>
          <w:rFonts w:ascii="GHEA Grapalat" w:hAnsi="GHEA Grapalat" w:cs="Sylfaen"/>
          <w:sz w:val="20"/>
          <w:szCs w:val="20"/>
          <w:lang w:val="hy-AM"/>
        </w:rPr>
        <w:t xml:space="preserve"> </w:t>
      </w:r>
      <w:r w:rsidRPr="005715DE">
        <w:rPr>
          <w:rFonts w:ascii="GHEA Grapalat" w:hAnsi="GHEA Grapalat" w:cs="Sylfaen"/>
          <w:sz w:val="20"/>
          <w:szCs w:val="20"/>
          <w:lang w:val="hy-AM"/>
        </w:rPr>
        <w:t>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5715DE">
        <w:rPr>
          <w:rFonts w:ascii="GHEA Grapalat" w:hAnsi="GHEA Grapalat"/>
          <w:sz w:val="20"/>
          <w:szCs w:val="20"/>
          <w:lang w:val="hy-AM"/>
        </w:rPr>
        <w:t>Մ</w:t>
      </w:r>
      <w:r w:rsidRPr="005715DE">
        <w:rPr>
          <w:rFonts w:ascii="GHEA Grapalat" w:hAnsi="GHEA Grapalat" w:cs="Sylfaen"/>
          <w:sz w:val="20"/>
          <w:szCs w:val="20"/>
          <w:lang w:val="hy-AM"/>
        </w:rPr>
        <w:t>ասնակցի</w:t>
      </w:r>
      <w:r w:rsidR="00271D73">
        <w:rPr>
          <w:rFonts w:ascii="GHEA Grapalat" w:hAnsi="GHEA Grapalat" w:cs="Sylfaen"/>
          <w:sz w:val="20"/>
          <w:szCs w:val="20"/>
          <w:lang w:val="hy-AM"/>
        </w:rPr>
        <w:t xml:space="preserve"> </w:t>
      </w:r>
      <w:r w:rsidRPr="005715DE">
        <w:rPr>
          <w:rFonts w:ascii="GHEA Grapalat" w:hAnsi="GHEA Grapalat" w:cs="Sylfaen"/>
          <w:sz w:val="20"/>
          <w:szCs w:val="20"/>
          <w:lang w:val="hy-AM"/>
        </w:rPr>
        <w:t>առաջարկները</w:t>
      </w:r>
      <w:r w:rsidRPr="00A71D81">
        <w:rPr>
          <w:rFonts w:ascii="GHEA Grapalat" w:hAnsi="GHEA Grapalat"/>
          <w:sz w:val="20"/>
          <w:szCs w:val="20"/>
          <w:lang w:val="es-ES"/>
        </w:rPr>
        <w:t xml:space="preserve">, </w:t>
      </w:r>
      <w:r w:rsidRPr="005715DE">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5715DE">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5715DE">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5715DE">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715DE">
        <w:rPr>
          <w:rFonts w:ascii="GHEA Grapalat" w:hAnsi="GHEA Grapalat" w:cs="Sylfaen"/>
          <w:sz w:val="20"/>
          <w:szCs w:val="20"/>
          <w:lang w:val="hy-AM"/>
        </w:rPr>
        <w:t>և</w:t>
      </w:r>
      <w:r w:rsidRPr="00A71D81">
        <w:rPr>
          <w:rFonts w:ascii="GHEA Grapalat" w:hAnsi="GHEA Grapalat"/>
          <w:sz w:val="20"/>
          <w:szCs w:val="20"/>
          <w:lang w:val="es-ES"/>
        </w:rPr>
        <w:t xml:space="preserve"> _____________</w:t>
      </w:r>
      <w:r w:rsidRPr="005715DE">
        <w:rPr>
          <w:rFonts w:ascii="GHEA Grapalat" w:hAnsi="GHEA Grapalat"/>
          <w:sz w:val="20"/>
          <w:szCs w:val="20"/>
          <w:lang w:val="hy-AM"/>
        </w:rPr>
        <w:t>օրինակ</w:t>
      </w:r>
      <w:r w:rsidRPr="005715DE">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5715DE">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5715DE">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5715DE">
        <w:rPr>
          <w:rFonts w:ascii="GHEA Grapalat" w:hAnsi="GHEA Grapalat" w:cs="Sylfaen"/>
          <w:sz w:val="20"/>
          <w:szCs w:val="20"/>
          <w:lang w:val="hy-AM"/>
        </w:rPr>
        <w:t>և</w:t>
      </w:r>
      <w:r w:rsidRPr="00A71D81">
        <w:rPr>
          <w:rFonts w:ascii="GHEA Grapalat" w:hAnsi="GHEA Grapalat"/>
          <w:sz w:val="20"/>
          <w:szCs w:val="20"/>
          <w:lang w:val="es-ES"/>
        </w:rPr>
        <w:t xml:space="preserve"> «</w:t>
      </w:r>
      <w:r w:rsidRPr="005715DE">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5715DE">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5715DE">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2) </w:t>
      </w:r>
      <w:r w:rsidR="00A47A4E" w:rsidRPr="00A71D81">
        <w:rPr>
          <w:rFonts w:ascii="GHEA Grapalat" w:hAnsi="GHEA Grapalat"/>
          <w:sz w:val="20"/>
          <w:szCs w:val="20"/>
        </w:rPr>
        <w:t>ընթացակարգի</w:t>
      </w:r>
      <w:r w:rsidR="0085117A" w:rsidRPr="0085117A">
        <w:rPr>
          <w:rFonts w:ascii="GHEA Grapalat" w:hAnsi="GHEA Grapalat"/>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w:t>
      </w:r>
      <w:r w:rsidR="0085117A" w:rsidRPr="0085117A">
        <w:rPr>
          <w:rFonts w:ascii="GHEA Grapalat" w:hAnsi="GHEA Grapalat" w:cs="Sylfaen"/>
          <w:sz w:val="20"/>
          <w:szCs w:val="20"/>
          <w:lang w:val="af-ZA"/>
        </w:rPr>
        <w:t xml:space="preserve"> </w:t>
      </w:r>
      <w:r w:rsidRPr="00A71D81">
        <w:rPr>
          <w:rFonts w:ascii="GHEA Grapalat" w:hAnsi="GHEA Grapalat" w:cs="Sylfaen"/>
          <w:sz w:val="20"/>
          <w:szCs w:val="20"/>
        </w:rPr>
        <w:t>լմինչև</w:t>
      </w:r>
      <w:r w:rsidR="0085117A" w:rsidRPr="0085117A">
        <w:rPr>
          <w:rFonts w:ascii="GHEA Grapalat" w:hAnsi="GHEA Grapalat" w:cs="Sylfaen"/>
          <w:sz w:val="20"/>
          <w:szCs w:val="20"/>
          <w:lang w:val="af-ZA"/>
        </w:rPr>
        <w:t xml:space="preserve"> </w:t>
      </w:r>
      <w:r w:rsidRPr="00A71D81">
        <w:rPr>
          <w:rFonts w:ascii="GHEA Grapalat" w:hAnsi="GHEA Grapalat" w:cs="Sylfaen"/>
          <w:sz w:val="20"/>
          <w:szCs w:val="20"/>
        </w:rPr>
        <w:t>հայտեր</w:t>
      </w:r>
      <w:r w:rsidR="0085117A" w:rsidRPr="0085117A">
        <w:rPr>
          <w:rFonts w:ascii="GHEA Grapalat" w:hAnsi="GHEA Grapalat" w:cs="Sylfaen"/>
          <w:sz w:val="20"/>
          <w:szCs w:val="20"/>
          <w:lang w:val="af-ZA"/>
        </w:rPr>
        <w:t xml:space="preserve"> </w:t>
      </w:r>
      <w:r w:rsidRPr="00A71D81">
        <w:rPr>
          <w:rFonts w:ascii="GHEA Grapalat" w:hAnsi="GHEA Grapalat" w:cs="Sylfaen"/>
          <w:sz w:val="20"/>
          <w:szCs w:val="20"/>
        </w:rPr>
        <w:t>իբացման</w:t>
      </w:r>
      <w:r w:rsidR="0085117A" w:rsidRPr="0085117A">
        <w:rPr>
          <w:rFonts w:ascii="GHEA Grapalat" w:hAnsi="GHEA Grapalat" w:cs="Sylfaen"/>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0085117A" w:rsidRPr="0085117A">
        <w:rPr>
          <w:rFonts w:ascii="GHEA Grapalat" w:hAnsi="GHEA Grapalat" w:cs="Sylfaen"/>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0085117A" w:rsidRPr="0085117A">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0085117A" w:rsidRPr="0085117A">
        <w:rPr>
          <w:rFonts w:ascii="GHEA Grapalat" w:hAnsi="GHEA Grapalat" w:cs="Sylfaen"/>
          <w:sz w:val="20"/>
          <w:szCs w:val="20"/>
          <w:lang w:val="af-ZA"/>
        </w:rPr>
        <w:t xml:space="preserve"> </w:t>
      </w:r>
      <w:r w:rsidRPr="00A71D81">
        <w:rPr>
          <w:rFonts w:ascii="GHEA Grapalat" w:hAnsi="GHEA Grapalat" w:cs="Sylfaen"/>
          <w:sz w:val="20"/>
          <w:szCs w:val="20"/>
        </w:rPr>
        <w:t>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rsidR="00B2572B" w:rsidRPr="00A71D81" w:rsidRDefault="00B2572B" w:rsidP="00EF3662">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sidR="008B3DCE">
        <w:rPr>
          <w:rFonts w:ascii="GHEA Grapalat" w:hAnsi="GHEA Grapalat"/>
          <w:b/>
          <w:sz w:val="24"/>
          <w:szCs w:val="24"/>
          <w:lang w:val="af-ZA"/>
        </w:rPr>
        <w:t>ԿԱԴ9-ԳՀԱՊՁԲ2</w:t>
      </w:r>
      <w:r w:rsidR="00F12344">
        <w:rPr>
          <w:rFonts w:ascii="GHEA Grapalat" w:hAnsi="GHEA Grapalat"/>
          <w:b/>
          <w:sz w:val="24"/>
          <w:szCs w:val="24"/>
          <w:lang w:val="af-ZA"/>
        </w:rPr>
        <w:t>3</w:t>
      </w:r>
      <w:r w:rsidR="005C1F02">
        <w:rPr>
          <w:rFonts w:ascii="GHEA Grapalat" w:hAnsi="GHEA Grapalat"/>
          <w:b/>
          <w:sz w:val="24"/>
          <w:szCs w:val="24"/>
          <w:lang w:val="af-ZA"/>
        </w:rPr>
        <w:t>/01</w:t>
      </w:r>
      <w:r w:rsidRPr="00AA55A5">
        <w:rPr>
          <w:rFonts w:ascii="GHEA Grapalat" w:hAnsi="GHEA Grapalat"/>
          <w:b/>
          <w:sz w:val="24"/>
          <w:szCs w:val="24"/>
          <w:lang w:val="af-ZA"/>
        </w:rPr>
        <w:t>»</w:t>
      </w:r>
      <w:r w:rsidRPr="00A71D81">
        <w:rPr>
          <w:rFonts w:ascii="GHEA Grapalat" w:hAnsi="GHEA Grapalat" w:cs="Sylfaen"/>
          <w:b/>
          <w:lang w:val="es-ES"/>
        </w:rPr>
        <w:t>ծածկագրով</w:t>
      </w:r>
    </w:p>
    <w:p w:rsidR="00B2572B" w:rsidRPr="00A71D81" w:rsidRDefault="005C1F02" w:rsidP="00EF3662">
      <w:pPr>
        <w:pStyle w:val="BodyTextIndent3"/>
        <w:spacing w:line="240" w:lineRule="auto"/>
        <w:jc w:val="right"/>
        <w:rPr>
          <w:rFonts w:ascii="GHEA Grapalat" w:hAnsi="GHEA Grapalat" w:cs="Arial"/>
          <w:b/>
          <w:lang w:val="es-ES"/>
        </w:rPr>
      </w:pPr>
      <w:r>
        <w:rPr>
          <w:rFonts w:ascii="GHEA Grapalat" w:hAnsi="GHEA Grapalat" w:cs="Sylfaen"/>
          <w:b/>
        </w:rPr>
        <w:t>ԳՆԱՆՇՄԱՆ</w:t>
      </w:r>
      <w:r w:rsidRPr="005C1F02">
        <w:rPr>
          <w:rFonts w:ascii="GHEA Grapalat" w:hAnsi="GHEA Grapalat" w:cs="Sylfaen"/>
          <w:b/>
          <w:lang w:val="es-ES"/>
        </w:rPr>
        <w:t xml:space="preserve"> </w:t>
      </w:r>
      <w:r>
        <w:rPr>
          <w:rFonts w:ascii="GHEA Grapalat" w:hAnsi="GHEA Grapalat" w:cs="Sylfaen"/>
          <w:b/>
        </w:rPr>
        <w:t>ՀԱՐՑՄԱՆ</w:t>
      </w:r>
      <w:r w:rsidR="00AA55A5">
        <w:rPr>
          <w:rFonts w:asciiTheme="minorHAnsi" w:hAnsiTheme="minorHAnsi" w:cs="Sylfaen"/>
          <w:b/>
          <w:lang w:val="hy-AM"/>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2537B">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B2572B" w:rsidP="00EF3662">
      <w:pPr>
        <w:pStyle w:val="Heading6"/>
        <w:jc w:val="center"/>
        <w:rPr>
          <w:rFonts w:ascii="GHEA Grapalat" w:hAnsi="GHEA Grapalat" w:cs="Arial"/>
          <w:color w:val="auto"/>
          <w:sz w:val="24"/>
          <w:szCs w:val="24"/>
          <w:lang w:val="es-ES"/>
        </w:rPr>
      </w:pPr>
      <w:r w:rsidRPr="00A71D81">
        <w:rPr>
          <w:rFonts w:ascii="GHEA Grapalat" w:hAnsi="GHEA Grapalat" w:cs="Sylfaen"/>
          <w:color w:val="auto"/>
          <w:sz w:val="24"/>
          <w:szCs w:val="24"/>
          <w:lang w:val="es-ES"/>
        </w:rPr>
        <w:t>բաց մրցույթին մասնակցելու</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Sylfaen"/>
          <w:sz w:val="20"/>
          <w:szCs w:val="20"/>
          <w:lang w:val="es-ES"/>
        </w:rPr>
        <w:t>հայտնումէ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որցանկությունունիմասնակցել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lang w:val="es-ES"/>
        </w:rPr>
        <w:t>«</w:t>
      </w:r>
      <w:r w:rsidR="002B0CF8">
        <w:rPr>
          <w:rFonts w:ascii="GHEA Grapalat" w:hAnsi="GHEA Grapalat"/>
          <w:lang w:val="es-ES"/>
        </w:rPr>
        <w:t>ԿԱԴ9-</w:t>
      </w:r>
      <w:r w:rsidR="006D5831">
        <w:rPr>
          <w:rFonts w:ascii="GHEA Grapalat" w:hAnsi="GHEA Grapalat"/>
          <w:lang w:val="es-ES"/>
        </w:rPr>
        <w:t>ԳՀԱՊՁԲ</w:t>
      </w:r>
      <w:r w:rsidR="00954C32">
        <w:rPr>
          <w:rFonts w:ascii="GHEA Grapalat" w:hAnsi="GHEA Grapalat"/>
          <w:lang w:val="es-ES"/>
        </w:rPr>
        <w:t>2</w:t>
      </w:r>
      <w:r w:rsidR="00D84336">
        <w:rPr>
          <w:rFonts w:ascii="GHEA Grapalat" w:hAnsi="GHEA Grapalat"/>
          <w:lang w:val="es-ES"/>
        </w:rPr>
        <w:t>4</w:t>
      </w:r>
      <w:r w:rsidR="00954C32">
        <w:rPr>
          <w:rFonts w:ascii="GHEA Grapalat" w:hAnsi="GHEA Grapalat"/>
          <w:lang w:val="es-ES"/>
        </w:rPr>
        <w:t>/01</w:t>
      </w:r>
      <w:r w:rsidRPr="00A71D81">
        <w:rPr>
          <w:rFonts w:ascii="GHEA Grapalat" w:hAnsi="GHEA Grapalat"/>
          <w:lang w:val="es-ES"/>
        </w:rPr>
        <w:t>»</w:t>
      </w:r>
      <w:r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բաց մրցույթի</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71D81" w:rsidRDefault="006C3873" w:rsidP="00975F7E">
      <w:pPr>
        <w:ind w:firstLine="709"/>
        <w:jc w:val="both"/>
        <w:rPr>
          <w:rFonts w:ascii="GHEA Grapalat" w:hAnsi="GHEA Grapalat"/>
          <w:sz w:val="20"/>
          <w:lang w:val="es-ES"/>
        </w:rPr>
      </w:pPr>
      <w:r w:rsidRPr="00A71D81">
        <w:rPr>
          <w:rFonts w:ascii="GHEA Grapalat" w:hAnsi="GHEA Grapalat" w:cs="Arial"/>
          <w:sz w:val="20"/>
          <w:szCs w:val="20"/>
          <w:lang w:val="es-ES"/>
        </w:rPr>
        <w:t>Սույնով</w:t>
      </w:r>
      <w:r w:rsidRPr="00A71D81">
        <w:rPr>
          <w:rFonts w:ascii="GHEA Grapalat" w:hAnsi="GHEA Grapalat"/>
          <w:lang w:val="hy-AM"/>
        </w:rPr>
        <w:t>-</w:t>
      </w:r>
      <w:r w:rsidRPr="00A71D81">
        <w:rPr>
          <w:rFonts w:ascii="GHEA Grapalat" w:hAnsi="GHEA Grapalat" w:cs="Arial"/>
          <w:sz w:val="20"/>
          <w:szCs w:val="20"/>
          <w:lang w:val="es-ES"/>
        </w:rPr>
        <w:t>ն հայտարարում և հավաստում է, որ՝</w:t>
      </w:r>
    </w:p>
    <w:p w:rsidR="006C3873" w:rsidRPr="00A71D81" w:rsidRDefault="006C3873" w:rsidP="00975F7E">
      <w:pPr>
        <w:jc w:val="both"/>
        <w:rPr>
          <w:rFonts w:ascii="GHEA Grapalat" w:hAnsi="GHEA Grapalat"/>
          <w:i/>
          <w:sz w:val="16"/>
          <w:vertAlign w:val="superscript"/>
          <w:lang w:val="es-ES"/>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cs="Sylfaen"/>
          <w:vertAlign w:val="superscript"/>
          <w:lang w:val="hy-AM"/>
        </w:rPr>
        <w:t>մասնակցի անվանում</w:t>
      </w:r>
    </w:p>
    <w:p w:rsidR="004B7C30" w:rsidRPr="00A71D81" w:rsidRDefault="006C3873" w:rsidP="00975F7E">
      <w:pPr>
        <w:ind w:firstLine="708"/>
        <w:jc w:val="both"/>
        <w:rPr>
          <w:rFonts w:ascii="GHEA Grapalat" w:hAnsi="GHEA Grapalat" w:cs="Sylfaen"/>
          <w:sz w:val="20"/>
          <w:lang w:val="hy-AM"/>
        </w:rPr>
      </w:pPr>
      <w:r w:rsidRPr="00A71D81">
        <w:rPr>
          <w:rFonts w:ascii="GHEA Grapalat" w:hAnsi="GHEA Grapalat" w:cs="Arial"/>
          <w:sz w:val="20"/>
          <w:szCs w:val="20"/>
          <w:lang w:val="es-ES"/>
        </w:rPr>
        <w:t>1</w:t>
      </w:r>
      <w:r w:rsidR="00AA55A5">
        <w:rPr>
          <w:rFonts w:ascii="GHEA Grapalat" w:hAnsi="GHEA Grapalat" w:cs="Arial"/>
          <w:sz w:val="20"/>
          <w:szCs w:val="20"/>
          <w:lang w:val="es-ES"/>
        </w:rPr>
        <w:t xml:space="preserve">) բավարարում է </w:t>
      </w:r>
      <w:r w:rsidR="00954C32" w:rsidRPr="00A71D81">
        <w:rPr>
          <w:rFonts w:ascii="GHEA Grapalat" w:hAnsi="GHEA Grapalat"/>
          <w:lang w:val="es-ES"/>
        </w:rPr>
        <w:t>«</w:t>
      </w:r>
      <w:r w:rsidR="00954C32">
        <w:rPr>
          <w:rFonts w:ascii="GHEA Grapalat" w:hAnsi="GHEA Grapalat"/>
          <w:lang w:val="es-ES"/>
        </w:rPr>
        <w:t>ԿԱԴ9-ԳՀԱՊՁԲ2</w:t>
      </w:r>
      <w:r w:rsidR="00D84336">
        <w:rPr>
          <w:rFonts w:ascii="GHEA Grapalat" w:hAnsi="GHEA Grapalat"/>
          <w:lang w:val="es-ES"/>
        </w:rPr>
        <w:t>4</w:t>
      </w:r>
      <w:r w:rsidR="00954C32">
        <w:rPr>
          <w:rFonts w:ascii="GHEA Grapalat" w:hAnsi="GHEA Grapalat"/>
          <w:lang w:val="es-ES"/>
        </w:rPr>
        <w:t>/01</w:t>
      </w:r>
      <w:r w:rsidR="008965AE" w:rsidRPr="00A71D81">
        <w:rPr>
          <w:rFonts w:ascii="GHEA Grapalat" w:hAnsi="GHEA Grapalat"/>
          <w:lang w:val="es-ES"/>
        </w:rPr>
        <w:t>»</w:t>
      </w:r>
      <w:r w:rsidR="008965AE" w:rsidRPr="00A71D81">
        <w:rPr>
          <w:rFonts w:ascii="GHEA Grapalat" w:hAnsi="GHEA Grapalat" w:cs="Arial"/>
          <w:sz w:val="20"/>
          <w:szCs w:val="20"/>
          <w:lang w:val="es-ES"/>
        </w:rPr>
        <w:t xml:space="preserve"> </w:t>
      </w:r>
      <w:r w:rsidR="008965AE" w:rsidRPr="00A71D81">
        <w:rPr>
          <w:rFonts w:ascii="GHEA Grapalat" w:hAnsi="GHEA Grapalat" w:cs="Sylfaen"/>
          <w:sz w:val="22"/>
          <w:szCs w:val="22"/>
          <w:lang w:val="hy-AM"/>
        </w:rPr>
        <w:t xml:space="preserve">* </w:t>
      </w:r>
      <w:r w:rsidRPr="00A71D81">
        <w:rPr>
          <w:rFonts w:ascii="GHEA Grapalat" w:hAnsi="GHEA Grapalat" w:cs="Arial"/>
          <w:sz w:val="20"/>
          <w:szCs w:val="20"/>
          <w:lang w:val="es-ES"/>
        </w:rPr>
        <w:t xml:space="preserve">  ծածկագրով  մրցույթի հրավերով սահմանված մասնակցության իրավունքի պահանջներին </w:t>
      </w:r>
      <w:r w:rsidR="00EB07BB" w:rsidRPr="00A71D81">
        <w:rPr>
          <w:rFonts w:ascii="GHEA Grapalat" w:hAnsi="GHEA Grapalat" w:cs="Arial"/>
          <w:sz w:val="20"/>
          <w:szCs w:val="20"/>
          <w:lang w:val="hy-AM"/>
        </w:rPr>
        <w:t xml:space="preserve"> և </w:t>
      </w:r>
      <w:r w:rsidR="00361308" w:rsidRPr="00A71D81">
        <w:rPr>
          <w:rFonts w:ascii="GHEA Grapalat" w:hAnsi="GHEA Grapalat" w:cs="Sylfaen"/>
          <w:sz w:val="20"/>
          <w:lang w:val="hy-AM"/>
        </w:rPr>
        <w:t>պարտավորվում</w:t>
      </w:r>
      <w:r w:rsidR="00EB07BB" w:rsidRPr="00A71D8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A71D81">
        <w:rPr>
          <w:rFonts w:ascii="GHEA Grapalat" w:hAnsi="GHEA Grapalat" w:cs="Sylfaen"/>
          <w:sz w:val="20"/>
          <w:lang w:val="hy-AM"/>
        </w:rPr>
        <w:t>նել</w:t>
      </w:r>
      <w:r w:rsidR="00EB07BB" w:rsidRPr="00A71D81">
        <w:rPr>
          <w:rFonts w:ascii="GHEA Grapalat" w:hAnsi="GHEA Grapalat" w:cs="Sylfaen"/>
          <w:sz w:val="20"/>
          <w:lang w:val="hy-AM"/>
        </w:rPr>
        <w:t xml:space="preserve"> որակավորման ապահովում</w:t>
      </w:r>
      <w:r w:rsidR="00734132" w:rsidRPr="00A71D81">
        <w:rPr>
          <w:rStyle w:val="FootnoteReference"/>
          <w:rFonts w:ascii="GHEA Grapalat" w:hAnsi="GHEA Grapalat" w:cs="Sylfaen"/>
          <w:sz w:val="20"/>
          <w:lang w:val="hy-AM"/>
        </w:rPr>
        <w:footnoteReference w:id="17"/>
      </w:r>
      <w:r w:rsidR="00E97AB0" w:rsidRPr="00A71D81">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71D81">
        <w:rPr>
          <w:rFonts w:ascii="GHEA Grapalat" w:hAnsi="GHEA Grapalat" w:cs="Arial"/>
          <w:sz w:val="20"/>
          <w:szCs w:val="20"/>
          <w:lang w:val="hy-AM"/>
        </w:rPr>
        <w:t>2</w:t>
      </w:r>
      <w:r w:rsidR="006C3873" w:rsidRPr="00A71D81">
        <w:rPr>
          <w:rFonts w:ascii="GHEA Grapalat" w:hAnsi="GHEA Grapalat" w:cs="Arial"/>
          <w:sz w:val="20"/>
          <w:szCs w:val="20"/>
          <w:lang w:val="es-ES"/>
        </w:rPr>
        <w:t>)</w:t>
      </w:r>
      <w:r w:rsidR="00585497" w:rsidRPr="00585497">
        <w:rPr>
          <w:rFonts w:ascii="GHEA Grapalat" w:hAnsi="GHEA Grapalat"/>
          <w:lang w:val="es-ES"/>
        </w:rPr>
        <w:t xml:space="preserve"> </w:t>
      </w:r>
      <w:r w:rsidR="00585497" w:rsidRPr="00A71D81">
        <w:rPr>
          <w:rFonts w:ascii="GHEA Grapalat" w:hAnsi="GHEA Grapalat"/>
          <w:lang w:val="es-ES"/>
        </w:rPr>
        <w:t>«</w:t>
      </w:r>
      <w:r w:rsidR="00585497">
        <w:rPr>
          <w:rFonts w:ascii="GHEA Grapalat" w:hAnsi="GHEA Grapalat"/>
          <w:lang w:val="es-ES"/>
        </w:rPr>
        <w:t>ԿԱԴ9-ԳՀԱՊՁԲ2</w:t>
      </w:r>
      <w:r w:rsidR="00D84336">
        <w:rPr>
          <w:rFonts w:ascii="GHEA Grapalat" w:hAnsi="GHEA Grapalat"/>
          <w:lang w:val="es-ES"/>
        </w:rPr>
        <w:t>4</w:t>
      </w:r>
      <w:r w:rsidR="00585497">
        <w:rPr>
          <w:rFonts w:ascii="GHEA Grapalat" w:hAnsi="GHEA Grapalat"/>
          <w:lang w:val="es-ES"/>
        </w:rPr>
        <w:t>/01</w:t>
      </w:r>
      <w:r w:rsidR="00585497" w:rsidRPr="00A71D81">
        <w:rPr>
          <w:rFonts w:ascii="GHEA Grapalat" w:hAnsi="GHEA Grapalat"/>
          <w:lang w:val="es-ES"/>
        </w:rPr>
        <w:t>»</w:t>
      </w:r>
      <w:r w:rsidR="006C3873" w:rsidRPr="00A71D81">
        <w:rPr>
          <w:rFonts w:ascii="GHEA Grapalat" w:hAnsi="GHEA Grapalat" w:cs="Arial"/>
          <w:sz w:val="20"/>
          <w:szCs w:val="20"/>
          <w:lang w:val="es-ES"/>
        </w:rPr>
        <w:t xml:space="preserve"> </w:t>
      </w:r>
      <w:r w:rsidR="006C3873" w:rsidRPr="00A71D81">
        <w:rPr>
          <w:rFonts w:ascii="GHEA Grapalat" w:hAnsi="GHEA Grapalat" w:cs="Sylfaen"/>
          <w:sz w:val="22"/>
          <w:szCs w:val="22"/>
          <w:lang w:val="hy-AM"/>
        </w:rPr>
        <w:t xml:space="preserve">*  </w:t>
      </w:r>
      <w:r w:rsidR="006C3873" w:rsidRPr="00A71D81">
        <w:rPr>
          <w:rFonts w:ascii="GHEA Grapalat" w:hAnsi="GHEA Grapalat" w:cs="Arial"/>
          <w:sz w:val="20"/>
          <w:szCs w:val="20"/>
          <w:lang w:val="es-ES"/>
        </w:rPr>
        <w:t>ծածկագրով բաց մրցույթին մասնակցելու շրջանակում`</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lastRenderedPageBreak/>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A71D81" w:rsidRDefault="00B2572B" w:rsidP="00EF3662">
      <w:pPr>
        <w:jc w:val="both"/>
        <w:rPr>
          <w:rFonts w:ascii="GHEA Grapalat" w:hAnsi="GHEA Grapalat"/>
          <w:sz w:val="20"/>
          <w:lang w:val="hy-AM"/>
        </w:rPr>
      </w:pPr>
    </w:p>
    <w:p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18"/>
      </w:r>
      <w:r w:rsidRPr="00A71D81">
        <w:rPr>
          <w:rFonts w:ascii="GHEA Grapalat" w:hAnsi="GHEA Grapalat" w:cs="Arial"/>
          <w:sz w:val="20"/>
          <w:lang w:val="hy-AM"/>
        </w:rPr>
        <w:tab/>
      </w:r>
      <w:r w:rsidRPr="00A71D81">
        <w:rPr>
          <w:rFonts w:ascii="GHEA Grapalat" w:hAnsi="GHEA Grapalat" w:cs="Arial"/>
          <w:sz w:val="20"/>
          <w:lang w:val="hy-AM"/>
        </w:rPr>
        <w:tab/>
      </w:r>
    </w:p>
    <w:p w:rsidR="00B2572B" w:rsidRPr="00A71D81" w:rsidRDefault="00B2572B" w:rsidP="00EF3662">
      <w:pPr>
        <w:pStyle w:val="BodyTextIndent3"/>
        <w:spacing w:line="240" w:lineRule="auto"/>
        <w:jc w:val="right"/>
        <w:rPr>
          <w:rFonts w:ascii="GHEA Grapalat" w:hAnsi="GHEA Grapalat"/>
          <w:b/>
          <w:lang w:val="hy-AM"/>
        </w:rPr>
      </w:pPr>
    </w:p>
    <w:p w:rsidR="00B2572B" w:rsidRPr="00A71D81" w:rsidRDefault="00B2572B" w:rsidP="00EF3662">
      <w:pPr>
        <w:pStyle w:val="BodyTextIndent3"/>
        <w:spacing w:line="240" w:lineRule="auto"/>
        <w:jc w:val="right"/>
        <w:rPr>
          <w:rFonts w:ascii="GHEA Grapalat" w:hAnsi="GHEA Grapalat"/>
          <w:b/>
          <w:lang w:val="hy-AM"/>
        </w:rPr>
      </w:pPr>
    </w:p>
    <w:p w:rsidR="00CE3A99" w:rsidRPr="00A71D81" w:rsidRDefault="00CE3A99" w:rsidP="00CE3A99">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br w:type="page"/>
      </w:r>
    </w:p>
    <w:p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rsidR="00AA55A5" w:rsidRPr="00A71D81" w:rsidRDefault="00AA55A5" w:rsidP="00AA55A5">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sidRPr="00AA55A5">
        <w:rPr>
          <w:rFonts w:asciiTheme="minorHAnsi" w:hAnsiTheme="minorHAnsi"/>
          <w:b/>
          <w:i/>
          <w:lang w:val="hy-AM"/>
        </w:rPr>
        <w:t xml:space="preserve"> </w:t>
      </w:r>
      <w:r w:rsidR="002338EC" w:rsidRPr="00B8785B">
        <w:rPr>
          <w:rFonts w:ascii="GHEA Grapalat" w:hAnsi="GHEA Grapalat"/>
          <w:b/>
          <w:i/>
          <w:lang w:val="hy-AM"/>
        </w:rPr>
        <w:t>ԿԱԴ9-ԳՀԱՊՁԲ</w:t>
      </w:r>
      <w:r w:rsidR="00C5125E" w:rsidRPr="00B8785B">
        <w:rPr>
          <w:rFonts w:ascii="GHEA Grapalat" w:hAnsi="GHEA Grapalat"/>
          <w:b/>
          <w:i/>
          <w:lang w:val="hy-AM"/>
        </w:rPr>
        <w:t>2</w:t>
      </w:r>
      <w:r w:rsidR="00D84336" w:rsidRPr="00AA68B4">
        <w:rPr>
          <w:rFonts w:ascii="GHEA Grapalat" w:hAnsi="GHEA Grapalat"/>
          <w:b/>
          <w:i/>
          <w:lang w:val="hy-AM"/>
        </w:rPr>
        <w:t>4</w:t>
      </w:r>
      <w:r w:rsidR="00C5125E" w:rsidRPr="00B8785B">
        <w:rPr>
          <w:rFonts w:ascii="GHEA Grapalat" w:hAnsi="GHEA Grapalat"/>
          <w:b/>
          <w:i/>
          <w:lang w:val="hy-AM"/>
        </w:rPr>
        <w:t xml:space="preserve">/01 </w:t>
      </w:r>
      <w:r w:rsidRPr="00A71D81">
        <w:rPr>
          <w:rFonts w:ascii="GHEA Grapalat" w:hAnsi="GHEA Grapalat" w:cs="Sylfaen"/>
          <w:b/>
          <w:lang w:val="es-ES"/>
        </w:rPr>
        <w:t>ծածկագրով</w:t>
      </w:r>
    </w:p>
    <w:p w:rsidR="00AA55A5" w:rsidRPr="00A71D81" w:rsidRDefault="00C5125E" w:rsidP="00AA55A5">
      <w:pPr>
        <w:pStyle w:val="BodyTextIndent3"/>
        <w:spacing w:line="240" w:lineRule="auto"/>
        <w:jc w:val="right"/>
        <w:rPr>
          <w:rFonts w:ascii="GHEA Grapalat" w:hAnsi="GHEA Grapalat" w:cs="Arial"/>
          <w:b/>
          <w:lang w:val="es-ES"/>
        </w:rPr>
      </w:pPr>
      <w:r w:rsidRPr="00B8785B">
        <w:rPr>
          <w:rFonts w:ascii="GHEA Grapalat" w:hAnsi="GHEA Grapalat" w:cs="Sylfaen"/>
          <w:b/>
          <w:lang w:val="hy-AM"/>
        </w:rPr>
        <w:t>ԳՆԱՆՇՄԱՆ ՀԱՐՑՄԱՆ</w:t>
      </w:r>
      <w:r w:rsidR="00AA55A5">
        <w:rPr>
          <w:rFonts w:asciiTheme="minorHAnsi" w:hAnsiTheme="minorHAnsi" w:cs="Sylfaen"/>
          <w:b/>
          <w:lang w:val="hy-AM"/>
        </w:rPr>
        <w:t xml:space="preserve"> </w:t>
      </w:r>
      <w:r w:rsidR="00AA55A5" w:rsidRPr="00A71D81">
        <w:rPr>
          <w:rFonts w:ascii="GHEA Grapalat" w:hAnsi="GHEA Grapalat" w:cs="Sylfaen"/>
          <w:b/>
          <w:lang w:val="es-ES"/>
        </w:rPr>
        <w:t>հրավերի</w:t>
      </w:r>
    </w:p>
    <w:p w:rsidR="000B1088" w:rsidRPr="00AA55A5" w:rsidRDefault="000B1088" w:rsidP="000B1088">
      <w:pPr>
        <w:ind w:left="-66"/>
        <w:jc w:val="center"/>
        <w:rPr>
          <w:rFonts w:ascii="GHEA Grapalat" w:hAnsi="GHEA Grapalat"/>
          <w:b/>
          <w:lang w:val="es-ES"/>
        </w:rPr>
      </w:pPr>
    </w:p>
    <w:p w:rsidR="000B1088" w:rsidRPr="00A71D81" w:rsidRDefault="000B1088" w:rsidP="000B1088">
      <w:pPr>
        <w:pStyle w:val="Heading3"/>
        <w:spacing w:line="240" w:lineRule="auto"/>
        <w:ind w:firstLine="567"/>
        <w:jc w:val="left"/>
        <w:rPr>
          <w:rFonts w:ascii="GHEA Grapalat" w:hAnsi="GHEA Grapalat"/>
          <w:b/>
          <w:lang w:val="hy-AM"/>
        </w:rPr>
      </w:pP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A55A5" w:rsidRDefault="002B19B3" w:rsidP="002B19B3">
      <w:pPr>
        <w:jc w:val="both"/>
        <w:rPr>
          <w:rFonts w:ascii="GHEA Grapalat" w:hAnsi="GHEA Grapalat" w:cs="Arial"/>
          <w:b/>
          <w:sz w:val="20"/>
          <w:szCs w:val="20"/>
          <w:lang w:val="es-ES"/>
        </w:rPr>
      </w:pPr>
      <w:r>
        <w:rPr>
          <w:rFonts w:ascii="GHEA Grapalat" w:hAnsi="GHEA Grapalat" w:cs="Arial"/>
          <w:i/>
          <w:sz w:val="20"/>
          <w:szCs w:val="20"/>
          <w:lang w:val="es-ES"/>
        </w:rPr>
        <w:t xml:space="preserve">                                </w:t>
      </w:r>
      <w:r w:rsidR="000B1088" w:rsidRPr="00A71D81">
        <w:rPr>
          <w:rFonts w:ascii="GHEA Grapalat" w:hAnsi="GHEA Grapalat" w:cs="Arial"/>
          <w:sz w:val="20"/>
          <w:szCs w:val="20"/>
          <w:u w:val="single"/>
          <w:lang w:val="es-ES"/>
        </w:rPr>
        <w:tab/>
      </w:r>
      <w:r w:rsidR="000B1088" w:rsidRPr="00A71D81">
        <w:rPr>
          <w:rFonts w:ascii="GHEA Grapalat" w:hAnsi="GHEA Grapalat" w:cs="Arial"/>
          <w:sz w:val="20"/>
          <w:szCs w:val="20"/>
          <w:lang w:val="es-ES"/>
        </w:rPr>
        <w:t>-ն</w:t>
      </w:r>
      <w:r w:rsidR="00AA55A5" w:rsidRPr="00AA55A5">
        <w:rPr>
          <w:rFonts w:ascii="GHEA Grapalat" w:hAnsi="GHEA Grapalat" w:cs="Arial"/>
          <w:b/>
          <w:sz w:val="20"/>
          <w:szCs w:val="20"/>
          <w:lang w:val="es-ES"/>
        </w:rPr>
        <w:t>«</w:t>
      </w:r>
      <w:r w:rsidR="00B8785B">
        <w:rPr>
          <w:rFonts w:ascii="GHEA Grapalat" w:hAnsi="GHEA Grapalat" w:cs="Arial"/>
          <w:b/>
          <w:sz w:val="20"/>
          <w:szCs w:val="20"/>
          <w:lang w:val="es-ES"/>
        </w:rPr>
        <w:t>ԿԱԴ9-ԳՀԱՊՁԲ2</w:t>
      </w:r>
      <w:r w:rsidR="00D84336">
        <w:rPr>
          <w:rFonts w:ascii="GHEA Grapalat" w:hAnsi="GHEA Grapalat" w:cs="Arial"/>
          <w:b/>
          <w:sz w:val="20"/>
          <w:szCs w:val="20"/>
          <w:lang w:val="es-ES"/>
        </w:rPr>
        <w:t>4</w:t>
      </w:r>
      <w:r w:rsidR="00B8785B">
        <w:rPr>
          <w:rFonts w:ascii="GHEA Grapalat" w:hAnsi="GHEA Grapalat" w:cs="Arial"/>
          <w:b/>
          <w:sz w:val="20"/>
          <w:szCs w:val="20"/>
          <w:lang w:val="es-ES"/>
        </w:rPr>
        <w:t>/01</w:t>
      </w:r>
      <w:r w:rsidR="000B1088" w:rsidRPr="00AA55A5">
        <w:rPr>
          <w:rFonts w:ascii="GHEA Grapalat" w:hAnsi="GHEA Grapalat" w:cs="Arial"/>
          <w:b/>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Heading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bl>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r>
    </w:p>
    <w:p w:rsidR="000B1088" w:rsidRPr="00A71D81"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Default="00BF1194" w:rsidP="000B1088">
      <w:pPr>
        <w:pStyle w:val="BodyTextIndent3"/>
        <w:spacing w:line="240" w:lineRule="auto"/>
        <w:ind w:firstLine="0"/>
        <w:jc w:val="right"/>
        <w:rPr>
          <w:rFonts w:asciiTheme="minorHAnsi" w:hAnsiTheme="minorHAnsi"/>
          <w:b/>
          <w:lang w:val="hy-AM"/>
        </w:rPr>
      </w:pPr>
    </w:p>
    <w:p w:rsidR="00AA55A5" w:rsidRDefault="00AA55A5" w:rsidP="000B1088">
      <w:pPr>
        <w:pStyle w:val="BodyTextIndent3"/>
        <w:spacing w:line="240" w:lineRule="auto"/>
        <w:ind w:firstLine="0"/>
        <w:jc w:val="right"/>
        <w:rPr>
          <w:rFonts w:asciiTheme="minorHAnsi" w:hAnsiTheme="minorHAnsi"/>
          <w:b/>
          <w:lang w:val="hy-AM"/>
        </w:rPr>
      </w:pPr>
    </w:p>
    <w:p w:rsidR="00AA55A5" w:rsidRDefault="00AA55A5" w:rsidP="000B1088">
      <w:pPr>
        <w:pStyle w:val="BodyTextIndent3"/>
        <w:spacing w:line="240" w:lineRule="auto"/>
        <w:ind w:firstLine="0"/>
        <w:jc w:val="right"/>
        <w:rPr>
          <w:rFonts w:asciiTheme="minorHAnsi" w:hAnsiTheme="minorHAnsi"/>
          <w:b/>
          <w:lang w:val="hy-AM"/>
        </w:rPr>
      </w:pPr>
    </w:p>
    <w:p w:rsidR="00AA55A5" w:rsidRDefault="00AA55A5" w:rsidP="000B1088">
      <w:pPr>
        <w:pStyle w:val="BodyTextIndent3"/>
        <w:spacing w:line="240" w:lineRule="auto"/>
        <w:ind w:firstLine="0"/>
        <w:jc w:val="right"/>
        <w:rPr>
          <w:rFonts w:asciiTheme="minorHAnsi" w:hAnsiTheme="minorHAnsi"/>
          <w:b/>
          <w:lang w:val="hy-AM"/>
        </w:rPr>
      </w:pPr>
    </w:p>
    <w:p w:rsidR="00AA55A5" w:rsidRDefault="00AA55A5" w:rsidP="000B1088">
      <w:pPr>
        <w:pStyle w:val="BodyTextIndent3"/>
        <w:spacing w:line="240" w:lineRule="auto"/>
        <w:ind w:firstLine="0"/>
        <w:jc w:val="right"/>
        <w:rPr>
          <w:rFonts w:asciiTheme="minorHAnsi" w:hAnsiTheme="minorHAnsi"/>
          <w:b/>
          <w:lang w:val="hy-AM"/>
        </w:rPr>
      </w:pPr>
    </w:p>
    <w:p w:rsidR="00AA55A5" w:rsidRDefault="00AA55A5" w:rsidP="000B1088">
      <w:pPr>
        <w:pStyle w:val="BodyTextIndent3"/>
        <w:spacing w:line="240" w:lineRule="auto"/>
        <w:ind w:firstLine="0"/>
        <w:jc w:val="right"/>
        <w:rPr>
          <w:rFonts w:asciiTheme="minorHAnsi" w:hAnsiTheme="minorHAnsi"/>
          <w:b/>
          <w:lang w:val="hy-AM"/>
        </w:rPr>
      </w:pPr>
    </w:p>
    <w:p w:rsidR="00AA55A5" w:rsidRPr="00AA55A5" w:rsidRDefault="00AA55A5" w:rsidP="000B1088">
      <w:pPr>
        <w:pStyle w:val="BodyTextIndent3"/>
        <w:spacing w:line="240" w:lineRule="auto"/>
        <w:ind w:firstLine="0"/>
        <w:jc w:val="right"/>
        <w:rPr>
          <w:rFonts w:asciiTheme="minorHAnsi" w:hAnsiTheme="minorHAnsi"/>
          <w:b/>
          <w:lang w:val="hy-AM"/>
        </w:rPr>
      </w:pPr>
    </w:p>
    <w:p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AA55A5" w:rsidRPr="00A71D81" w:rsidRDefault="00AA55A5" w:rsidP="00AA55A5">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sidR="00EE3201">
        <w:rPr>
          <w:rFonts w:ascii="GHEA Grapalat" w:hAnsi="GHEA Grapalat"/>
          <w:b/>
          <w:sz w:val="24"/>
          <w:szCs w:val="24"/>
          <w:lang w:val="af-ZA"/>
        </w:rPr>
        <w:t>ԿԱԴ9-ԳՀԱՊՁԲ</w:t>
      </w:r>
      <w:r w:rsidR="00FF0BA6">
        <w:rPr>
          <w:rFonts w:ascii="GHEA Grapalat" w:hAnsi="GHEA Grapalat"/>
          <w:b/>
          <w:sz w:val="24"/>
          <w:szCs w:val="24"/>
          <w:lang w:val="af-ZA"/>
        </w:rPr>
        <w:t>2</w:t>
      </w:r>
      <w:r w:rsidR="00341903">
        <w:rPr>
          <w:rFonts w:ascii="GHEA Grapalat" w:hAnsi="GHEA Grapalat"/>
          <w:b/>
          <w:sz w:val="24"/>
          <w:szCs w:val="24"/>
          <w:lang w:val="af-ZA"/>
        </w:rPr>
        <w:t>4</w:t>
      </w:r>
      <w:r w:rsidR="00FF0BA6">
        <w:rPr>
          <w:rFonts w:ascii="GHEA Grapalat" w:hAnsi="GHEA Grapalat"/>
          <w:b/>
          <w:sz w:val="24"/>
          <w:szCs w:val="24"/>
          <w:lang w:val="af-ZA"/>
        </w:rPr>
        <w:t>/01</w:t>
      </w:r>
      <w:r w:rsidRPr="00AA55A5">
        <w:rPr>
          <w:rFonts w:ascii="GHEA Grapalat" w:hAnsi="GHEA Grapalat"/>
          <w:b/>
          <w:sz w:val="24"/>
          <w:szCs w:val="24"/>
          <w:lang w:val="af-ZA"/>
        </w:rPr>
        <w:t>»</w:t>
      </w:r>
      <w:r w:rsidRPr="00A71D81">
        <w:rPr>
          <w:rFonts w:ascii="GHEA Grapalat" w:hAnsi="GHEA Grapalat" w:cs="Sylfaen"/>
          <w:b/>
          <w:lang w:val="es-ES"/>
        </w:rPr>
        <w:t>ծածկագրով</w:t>
      </w:r>
    </w:p>
    <w:p w:rsidR="00AA55A5" w:rsidRPr="00A71D81" w:rsidRDefault="00FF0BA6" w:rsidP="00AA55A5">
      <w:pPr>
        <w:pStyle w:val="BodyTextIndent3"/>
        <w:spacing w:line="240" w:lineRule="auto"/>
        <w:jc w:val="right"/>
        <w:rPr>
          <w:rFonts w:ascii="GHEA Grapalat" w:hAnsi="GHEA Grapalat" w:cs="Arial"/>
          <w:b/>
          <w:lang w:val="es-ES"/>
        </w:rPr>
      </w:pPr>
      <w:r w:rsidRPr="00016C61">
        <w:rPr>
          <w:rFonts w:ascii="Sylfaen" w:hAnsi="Sylfaen" w:cs="Sylfaen"/>
          <w:b/>
          <w:lang w:val="hy-AM"/>
        </w:rPr>
        <w:t>ԳՆԱՆՇՄԱՆ ՀԱՐՑՄԱՆ</w:t>
      </w:r>
      <w:r w:rsidR="00AA55A5">
        <w:rPr>
          <w:rFonts w:asciiTheme="minorHAnsi" w:hAnsiTheme="minorHAnsi" w:cs="Sylfaen"/>
          <w:b/>
          <w:lang w:val="hy-AM"/>
        </w:rPr>
        <w:t xml:space="preserve"> </w:t>
      </w:r>
      <w:r w:rsidR="00AA55A5" w:rsidRPr="00A71D81">
        <w:rPr>
          <w:rFonts w:ascii="GHEA Grapalat" w:hAnsi="GHEA Grapalat" w:cs="Sylfaen"/>
          <w:b/>
          <w:lang w:val="es-ES"/>
        </w:rPr>
        <w:t>հրավերի</w:t>
      </w:r>
    </w:p>
    <w:p w:rsidR="00BF1194" w:rsidRPr="00AA55A5" w:rsidRDefault="00BF1194" w:rsidP="000B1088">
      <w:pPr>
        <w:pStyle w:val="BodyTextIndent3"/>
        <w:spacing w:line="240" w:lineRule="auto"/>
        <w:ind w:firstLine="0"/>
        <w:jc w:val="right"/>
        <w:rPr>
          <w:rFonts w:ascii="GHEA Grapalat" w:hAnsi="GHEA Grapalat"/>
          <w:b/>
          <w:lang w:val="es-ES"/>
        </w:rPr>
      </w:pPr>
    </w:p>
    <w:p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Հայտարարագրի ստորագրման օրը, </w:t>
            </w:r>
            <w:r w:rsidRPr="00A71D81">
              <w:rPr>
                <w:rFonts w:ascii="GHEA Grapalat" w:eastAsia="GHEA Grapalat" w:hAnsi="GHEA Grapalat" w:cs="GHEA Grapalat"/>
                <w:color w:val="000000"/>
              </w:rPr>
              <w:lastRenderedPageBreak/>
              <w:t>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BodyTextIndent3"/>
        <w:spacing w:line="240" w:lineRule="auto"/>
        <w:jc w:val="right"/>
        <w:rPr>
          <w:rFonts w:ascii="GHEA Grapalat" w:hAnsi="GHEA Grapalat" w:cs="Arial"/>
          <w:b/>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Default="00BF1194" w:rsidP="00BF1194">
      <w:pPr>
        <w:spacing w:line="360" w:lineRule="auto"/>
        <w:jc w:val="center"/>
        <w:rPr>
          <w:rFonts w:asciiTheme="minorHAnsi" w:eastAsia="GHEA Grapalat" w:hAnsiTheme="minorHAnsi" w:cs="GHEA Grapalat"/>
          <w:b/>
          <w:lang w:val="hy-AM"/>
        </w:rPr>
      </w:pPr>
    </w:p>
    <w:p w:rsidR="00AA55A5" w:rsidRDefault="00AA55A5" w:rsidP="00BF1194">
      <w:pPr>
        <w:spacing w:line="360" w:lineRule="auto"/>
        <w:jc w:val="center"/>
        <w:rPr>
          <w:rFonts w:asciiTheme="minorHAnsi" w:eastAsia="GHEA Grapalat" w:hAnsiTheme="minorHAnsi" w:cs="GHEA Grapalat"/>
          <w:b/>
          <w:lang w:val="hy-AM"/>
        </w:rPr>
      </w:pPr>
    </w:p>
    <w:p w:rsidR="00AA55A5" w:rsidRDefault="00AA55A5" w:rsidP="00BF1194">
      <w:pPr>
        <w:spacing w:line="360" w:lineRule="auto"/>
        <w:jc w:val="center"/>
        <w:rPr>
          <w:rFonts w:asciiTheme="minorHAnsi" w:eastAsia="GHEA Grapalat" w:hAnsiTheme="minorHAnsi" w:cs="GHEA Grapalat"/>
          <w:b/>
          <w:lang w:val="hy-AM"/>
        </w:rPr>
      </w:pPr>
    </w:p>
    <w:p w:rsidR="00AA55A5" w:rsidRPr="00AA55A5" w:rsidRDefault="00AA55A5" w:rsidP="00BF1194">
      <w:pPr>
        <w:spacing w:line="360" w:lineRule="auto"/>
        <w:jc w:val="center"/>
        <w:rPr>
          <w:rFonts w:asciiTheme="minorHAnsi" w:eastAsia="GHEA Grapalat" w:hAnsiTheme="minorHAnsi" w:cs="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w:t>
      </w:r>
      <w:r w:rsidRPr="00A71D81">
        <w:rPr>
          <w:rFonts w:ascii="GHEA Grapalat" w:eastAsia="GHEA Grapalat" w:hAnsi="GHEA Grapalat" w:cs="GHEA Grapalat"/>
        </w:rPr>
        <w:lastRenderedPageBreak/>
        <w:t>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w:t>
      </w:r>
      <w:r w:rsidRPr="00A71D81">
        <w:rPr>
          <w:rFonts w:ascii="GHEA Grapalat" w:eastAsia="GHEA Grapalat" w:hAnsi="GHEA Grapalat" w:cs="GHEA Grapalat"/>
        </w:rPr>
        <w:lastRenderedPageBreak/>
        <w:t>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w:t>
      </w:r>
      <w:r w:rsidRPr="00A71D81">
        <w:rPr>
          <w:rFonts w:ascii="GHEA Grapalat" w:eastAsia="GHEA Grapalat" w:hAnsi="GHEA Grapalat" w:cs="GHEA Grapalat"/>
        </w:rPr>
        <w:lastRenderedPageBreak/>
        <w:t>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4" w:name="_heading=h.gjdgxs" w:colFirst="0" w:colLast="0"/>
      <w:bookmarkEnd w:id="4"/>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w:t>
      </w:r>
      <w:r w:rsidRPr="00A71D81">
        <w:rPr>
          <w:rFonts w:ascii="GHEA Grapalat" w:eastAsia="GHEA Grapalat" w:hAnsi="GHEA Grapalat" w:cs="GHEA Grapalat"/>
        </w:rPr>
        <w:lastRenderedPageBreak/>
        <w:t xml:space="preserve">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lastRenderedPageBreak/>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B2572B" w:rsidRPr="00A71D81" w:rsidRDefault="00B2572B" w:rsidP="00EF3662">
      <w:pPr>
        <w:pStyle w:val="BodyTextIndent3"/>
        <w:spacing w:line="240" w:lineRule="auto"/>
        <w:jc w:val="right"/>
        <w:rPr>
          <w:rFonts w:ascii="GHEA Grapalat" w:hAnsi="GHEA Grapalat" w:cs="Arial"/>
          <w:b/>
          <w:lang w:val="hy-AM"/>
        </w:rPr>
      </w:pP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A55A5" w:rsidRDefault="00B2572B" w:rsidP="00AA55A5">
      <w:pPr>
        <w:pStyle w:val="BodyTextIndent3"/>
        <w:spacing w:line="240" w:lineRule="auto"/>
        <w:jc w:val="right"/>
        <w:rPr>
          <w:rFonts w:asciiTheme="minorHAnsi" w:hAnsiTheme="minorHAnsi" w:cs="Arial"/>
          <w:b/>
          <w:lang w:val="hy-AM"/>
        </w:rPr>
      </w:pPr>
      <w:r w:rsidRPr="00A71D81">
        <w:rPr>
          <w:rFonts w:ascii="GHEA Grapalat" w:hAnsi="GHEA Grapalat" w:cs="Arial"/>
          <w:lang w:val="es-ES"/>
        </w:rPr>
        <w:t>Ո</w:t>
      </w:r>
      <w:r w:rsidR="00AA55A5">
        <w:rPr>
          <w:rFonts w:ascii="GHEA Grapalat" w:hAnsi="GHEA Grapalat" w:cs="Arial"/>
          <w:lang w:val="es-ES"/>
        </w:rPr>
        <w:t xml:space="preserve">ւսումնասիրելով </w:t>
      </w:r>
      <w:r w:rsidR="00AA55A5" w:rsidRPr="00AA55A5">
        <w:rPr>
          <w:rFonts w:ascii="GHEA Grapalat" w:hAnsi="GHEA Grapalat"/>
          <w:b/>
          <w:sz w:val="24"/>
          <w:szCs w:val="24"/>
          <w:lang w:val="af-ZA"/>
        </w:rPr>
        <w:t>«</w:t>
      </w:r>
      <w:r w:rsidR="00F81E67" w:rsidRPr="00AA55A5">
        <w:rPr>
          <w:rFonts w:asciiTheme="minorHAnsi" w:hAnsiTheme="minorHAnsi"/>
          <w:b/>
          <w:i/>
          <w:lang w:val="hy-AM"/>
        </w:rPr>
        <w:t xml:space="preserve"> </w:t>
      </w:r>
      <w:r w:rsidR="00F81E67">
        <w:rPr>
          <w:rFonts w:ascii="GHEA Grapalat" w:hAnsi="GHEA Grapalat"/>
          <w:b/>
          <w:i/>
          <w:lang w:val="hy-AM"/>
        </w:rPr>
        <w:t>ԿԱԴ9-</w:t>
      </w:r>
      <w:r w:rsidR="00F81E67" w:rsidRPr="00F81E67">
        <w:rPr>
          <w:rFonts w:ascii="GHEA Grapalat" w:hAnsi="GHEA Grapalat"/>
          <w:b/>
          <w:i/>
          <w:lang w:val="hy-AM"/>
        </w:rPr>
        <w:t>ԳՀԱՊՁԲ</w:t>
      </w:r>
      <w:r w:rsidR="00AA55A5" w:rsidRPr="00F81E67">
        <w:rPr>
          <w:rFonts w:ascii="GHEA Grapalat" w:hAnsi="GHEA Grapalat"/>
          <w:b/>
          <w:i/>
          <w:lang w:val="hy-AM"/>
        </w:rPr>
        <w:t>2</w:t>
      </w:r>
      <w:r w:rsidR="009C0014" w:rsidRPr="009C0014">
        <w:rPr>
          <w:rFonts w:ascii="GHEA Grapalat" w:hAnsi="GHEA Grapalat"/>
          <w:b/>
          <w:i/>
          <w:lang w:val="hy-AM"/>
        </w:rPr>
        <w:t>4</w:t>
      </w:r>
      <w:r w:rsidR="00AA55A5" w:rsidRPr="00F81E67">
        <w:rPr>
          <w:rFonts w:ascii="GHEA Grapalat" w:hAnsi="GHEA Grapalat"/>
          <w:b/>
          <w:i/>
          <w:lang w:val="hy-AM"/>
        </w:rPr>
        <w:t>/01</w:t>
      </w:r>
      <w:r w:rsidR="00AA55A5" w:rsidRPr="00AA55A5">
        <w:rPr>
          <w:rFonts w:ascii="GHEA Grapalat" w:hAnsi="GHEA Grapalat"/>
          <w:b/>
          <w:sz w:val="24"/>
          <w:szCs w:val="24"/>
          <w:lang w:val="af-ZA"/>
        </w:rPr>
        <w:t>»</w:t>
      </w:r>
      <w:r w:rsidRPr="00A71D81">
        <w:rPr>
          <w:rFonts w:ascii="GHEA Grapalat" w:hAnsi="GHEA Grapalat" w:cs="Arial"/>
          <w:lang w:val="es-ES"/>
        </w:rPr>
        <w:t xml:space="preserve"> ծածկագրով բաց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u w:val="single"/>
          <w:lang w:val="hy-AM"/>
        </w:rPr>
        <w:tab/>
      </w:r>
      <w:r w:rsidRPr="00A71D81">
        <w:rPr>
          <w:rFonts w:ascii="GHEA Grapalat" w:hAnsi="GHEA Grapalat"/>
          <w:u w:val="single"/>
          <w:lang w:val="hy-AM"/>
        </w:rPr>
        <w:tab/>
      </w:r>
      <w:r w:rsidRPr="00A71D81">
        <w:rPr>
          <w:rFonts w:ascii="GHEA Grapalat" w:hAnsi="GHEA Grapalat"/>
          <w:u w:val="single"/>
          <w:lang w:val="hy-AM"/>
        </w:rPr>
        <w:tab/>
      </w:r>
      <w:r w:rsidRPr="00A71D81">
        <w:rPr>
          <w:rFonts w:ascii="GHEA Grapalat" w:hAnsi="GHEA Grapalat"/>
          <w:u w:val="single"/>
          <w:lang w:val="hy-AM"/>
        </w:rPr>
        <w:tab/>
      </w:r>
      <w:r w:rsidRPr="00A71D81">
        <w:rPr>
          <w:rFonts w:ascii="GHEA Grapalat" w:hAnsi="GHEA Grapalat"/>
          <w:u w:val="single"/>
          <w:lang w:val="hy-AM"/>
        </w:rPr>
        <w:tab/>
      </w:r>
      <w:r w:rsidRPr="00A71D81">
        <w:rPr>
          <w:rFonts w:ascii="GHEA Grapalat" w:hAnsi="GHEA Grapalat"/>
          <w:u w:val="single"/>
          <w:lang w:val="hy-AM"/>
        </w:rPr>
        <w:tab/>
      </w:r>
      <w:r w:rsidRPr="00A71D81">
        <w:rPr>
          <w:rFonts w:ascii="GHEA Grapalat" w:hAnsi="GHEA Grapalat" w:cs="Arial"/>
          <w:lang w:val="es-ES"/>
        </w:rPr>
        <w:t>-ն առաջարկում է</w:t>
      </w:r>
    </w:p>
    <w:p w:rsidR="00B2572B" w:rsidRPr="005715DE" w:rsidRDefault="00B2572B" w:rsidP="00EF3662">
      <w:pPr>
        <w:ind w:firstLine="567"/>
        <w:jc w:val="both"/>
        <w:rPr>
          <w:rFonts w:ascii="GHEA Grapalat" w:hAnsi="GHEA Grapalat" w:cs="Arial"/>
          <w:lang w:val="hy-AM"/>
        </w:rPr>
      </w:pPr>
      <w:bookmarkStart w:id="5" w:name="_Hlk23147299"/>
      <w:r w:rsidRPr="00A71D81">
        <w:rPr>
          <w:rFonts w:ascii="GHEA Grapalat" w:hAnsi="GHEA Grapalat" w:cs="Sylfaen"/>
          <w:vertAlign w:val="superscript"/>
          <w:lang w:val="hy-AM"/>
        </w:rPr>
        <w:t xml:space="preserve"> մասնակցի անվանումը</w:t>
      </w:r>
    </w:p>
    <w:bookmarkEnd w:id="5"/>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5C6A44"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5C6A44"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5C6A44"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5C6A44"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19"/>
      </w:r>
      <w:r w:rsidRPr="00A71D81">
        <w:rPr>
          <w:rFonts w:ascii="GHEA Grapalat" w:hAnsi="GHEA Grapalat"/>
          <w:sz w:val="20"/>
          <w:lang w:val="hy-AM"/>
        </w:rPr>
        <w:tab/>
      </w:r>
      <w:r w:rsidRPr="00A71D81">
        <w:rPr>
          <w:rFonts w:ascii="GHEA Grapalat" w:hAnsi="GHEA Grapalat"/>
          <w:sz w:val="20"/>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BodyTextIndent3"/>
        <w:spacing w:line="240" w:lineRule="auto"/>
        <w:jc w:val="right"/>
        <w:rPr>
          <w:rFonts w:ascii="GHEA Grapalat" w:hAnsi="GHEA Grapalat"/>
          <w:i/>
          <w:lang w:val="hy-AM"/>
        </w:rPr>
      </w:pPr>
    </w:p>
    <w:p w:rsidR="00B2572B" w:rsidRPr="00A71D81" w:rsidRDefault="00B2572B" w:rsidP="00EF3662">
      <w:pPr>
        <w:pStyle w:val="BodyTextIndent3"/>
        <w:spacing w:line="240" w:lineRule="auto"/>
        <w:jc w:val="right"/>
        <w:rPr>
          <w:rFonts w:ascii="GHEA Grapalat" w:hAnsi="GHEA Grapalat"/>
          <w:i/>
          <w:lang w:val="hy-AM"/>
        </w:rPr>
      </w:pPr>
    </w:p>
    <w:p w:rsidR="00B2572B" w:rsidRPr="00A71D81" w:rsidRDefault="00B2572B" w:rsidP="00EF3662">
      <w:pPr>
        <w:pStyle w:val="BodyTextIndent3"/>
        <w:spacing w:line="240" w:lineRule="auto"/>
        <w:jc w:val="right"/>
        <w:rPr>
          <w:rFonts w:ascii="GHEA Grapalat" w:hAnsi="GHEA Grapalat"/>
          <w:i/>
          <w:lang w:val="hy-AM"/>
        </w:rPr>
      </w:pPr>
    </w:p>
    <w:p w:rsidR="00B2572B" w:rsidRPr="00A71D81" w:rsidRDefault="00B2572B" w:rsidP="00EF3662">
      <w:pPr>
        <w:pStyle w:val="BodyTextIndent3"/>
        <w:spacing w:line="240" w:lineRule="auto"/>
        <w:jc w:val="right"/>
        <w:rPr>
          <w:rFonts w:ascii="GHEA Grapalat" w:hAnsi="GHEA Grapalat"/>
          <w:i/>
          <w:lang w:val="es-ES" w:eastAsia="ru-RU"/>
        </w:rPr>
      </w:pPr>
    </w:p>
    <w:p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007942E8" w:rsidRPr="00A71D81">
        <w:rPr>
          <w:rFonts w:ascii="GHEA Grapalat" w:hAnsi="GHEA Grapalat" w:cs="Arial"/>
          <w:b/>
          <w:lang w:val="hy-AM"/>
        </w:rPr>
        <w:t>3</w:t>
      </w:r>
    </w:p>
    <w:p w:rsidR="00AA55A5" w:rsidRPr="00A71D81" w:rsidRDefault="00AA55A5" w:rsidP="00AA55A5">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sidR="002E1852">
        <w:rPr>
          <w:rFonts w:ascii="GHEA Grapalat" w:hAnsi="GHEA Grapalat"/>
          <w:b/>
          <w:sz w:val="24"/>
          <w:szCs w:val="24"/>
          <w:lang w:val="af-ZA"/>
        </w:rPr>
        <w:t>ԿԱԴ9-ԳՀԱՊՁԲ2</w:t>
      </w:r>
      <w:r w:rsidR="009C0014">
        <w:rPr>
          <w:rFonts w:ascii="GHEA Grapalat" w:hAnsi="GHEA Grapalat"/>
          <w:b/>
          <w:sz w:val="24"/>
          <w:szCs w:val="24"/>
          <w:lang w:val="af-ZA"/>
        </w:rPr>
        <w:t>4</w:t>
      </w:r>
      <w:r w:rsidR="002E1852">
        <w:rPr>
          <w:rFonts w:ascii="GHEA Grapalat" w:hAnsi="GHEA Grapalat"/>
          <w:b/>
          <w:sz w:val="24"/>
          <w:szCs w:val="24"/>
          <w:lang w:val="af-ZA"/>
        </w:rPr>
        <w:t>/01</w:t>
      </w:r>
      <w:r w:rsidRPr="00AA55A5">
        <w:rPr>
          <w:rFonts w:ascii="GHEA Grapalat" w:hAnsi="GHEA Grapalat"/>
          <w:b/>
          <w:sz w:val="24"/>
          <w:szCs w:val="24"/>
          <w:lang w:val="af-ZA"/>
        </w:rPr>
        <w:t>»</w:t>
      </w:r>
      <w:r w:rsidRPr="00A71D81">
        <w:rPr>
          <w:rFonts w:ascii="GHEA Grapalat" w:hAnsi="GHEA Grapalat" w:cs="Sylfaen"/>
          <w:b/>
          <w:lang w:val="es-ES"/>
        </w:rPr>
        <w:t>ծածկագրով</w:t>
      </w:r>
    </w:p>
    <w:p w:rsidR="00AA55A5" w:rsidRPr="00A71D81" w:rsidRDefault="002E1852" w:rsidP="00AA55A5">
      <w:pPr>
        <w:pStyle w:val="BodyTextIndent3"/>
        <w:spacing w:line="240" w:lineRule="auto"/>
        <w:jc w:val="right"/>
        <w:rPr>
          <w:rFonts w:ascii="GHEA Grapalat" w:hAnsi="GHEA Grapalat" w:cs="Arial"/>
          <w:b/>
          <w:lang w:val="es-ES"/>
        </w:rPr>
      </w:pPr>
      <w:r w:rsidRPr="004668C6">
        <w:rPr>
          <w:rFonts w:ascii="GHEA Grapalat" w:hAnsi="GHEA Grapalat" w:cs="Sylfaen"/>
          <w:b/>
          <w:lang w:val="hy-AM"/>
        </w:rPr>
        <w:t xml:space="preserve">ԳՀԱՆՇՄԱՆ </w:t>
      </w:r>
      <w:r w:rsidR="00E12F18">
        <w:rPr>
          <w:rFonts w:ascii="GHEA Grapalat" w:hAnsi="GHEA Grapalat" w:cs="Sylfaen"/>
          <w:b/>
        </w:rPr>
        <w:t>ՀԱՐՑՄԱՆ</w:t>
      </w:r>
      <w:r w:rsidR="00AA55A5">
        <w:rPr>
          <w:rFonts w:asciiTheme="minorHAnsi" w:hAnsiTheme="minorHAnsi" w:cs="Sylfaen"/>
          <w:b/>
          <w:lang w:val="hy-AM"/>
        </w:rPr>
        <w:t xml:space="preserve"> </w:t>
      </w:r>
      <w:r w:rsidR="00AA55A5" w:rsidRPr="00A71D81">
        <w:rPr>
          <w:rFonts w:ascii="GHEA Grapalat" w:hAnsi="GHEA Grapalat" w:cs="Sylfaen"/>
          <w:b/>
          <w:lang w:val="es-ES"/>
        </w:rPr>
        <w:t>հրավերի</w:t>
      </w:r>
    </w:p>
    <w:p w:rsidR="001557AE" w:rsidRPr="00AA55A5" w:rsidRDefault="001557AE" w:rsidP="000B1088">
      <w:pPr>
        <w:pStyle w:val="BodyTextIndent3"/>
        <w:spacing w:line="240" w:lineRule="auto"/>
        <w:jc w:val="right"/>
        <w:rPr>
          <w:rFonts w:ascii="GHEA Grapalat" w:hAnsi="GHEA Grapalat" w:cs="Sylfaen"/>
          <w:b/>
          <w:lang w:val="es-ES"/>
        </w:rPr>
      </w:pPr>
    </w:p>
    <w:p w:rsidR="001557AE" w:rsidRPr="00A71D81"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rsidR="007154FC" w:rsidRPr="00A71D81" w:rsidRDefault="007154FC" w:rsidP="007154FC">
      <w:pPr>
        <w:pStyle w:val="NormalWeb"/>
        <w:shd w:val="clear" w:color="auto" w:fill="FFFFFF"/>
        <w:spacing w:before="0" w:beforeAutospacing="0" w:after="0" w:afterAutospacing="0"/>
        <w:ind w:firstLine="375"/>
        <w:rPr>
          <w:rStyle w:val="Strong"/>
          <w:lang w:val="hy-AM"/>
        </w:rPr>
      </w:pPr>
    </w:p>
    <w:p w:rsidR="007154FC" w:rsidRPr="00A71D81"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rsidR="007154FC" w:rsidRPr="00A71D81" w:rsidRDefault="009E1525" w:rsidP="007154F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պատվիրատուի անվանումը</w:t>
      </w:r>
    </w:p>
    <w:p w:rsidR="009E1525" w:rsidRPr="00A71D81"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w:t>
      </w:r>
      <w:r w:rsidR="009E1525" w:rsidRPr="00A71D81">
        <w:rPr>
          <w:rStyle w:val="Strong"/>
          <w:rFonts w:ascii="GHEA Grapalat" w:hAnsi="GHEA Grapalat"/>
          <w:b w:val="0"/>
          <w:bCs w:val="0"/>
          <w:sz w:val="20"/>
          <w:szCs w:val="20"/>
          <w:lang w:val="hy-AM"/>
        </w:rPr>
        <w:t>բենեֆիցիար</w:t>
      </w:r>
      <w:r w:rsidRPr="00A71D81">
        <w:rPr>
          <w:rStyle w:val="Strong"/>
          <w:rFonts w:ascii="GHEA Grapalat" w:hAnsi="GHEA Grapalat"/>
          <w:b w:val="0"/>
          <w:bCs w:val="0"/>
          <w:sz w:val="20"/>
          <w:szCs w:val="20"/>
          <w:lang w:val="hy-AM"/>
        </w:rPr>
        <w:t xml:space="preserve">) </w:t>
      </w:r>
      <w:r w:rsidR="009E1525" w:rsidRPr="00A71D81">
        <w:rPr>
          <w:rStyle w:val="Strong"/>
          <w:rFonts w:ascii="GHEA Grapalat" w:hAnsi="GHEA Grapalat"/>
          <w:b w:val="0"/>
          <w:bCs w:val="0"/>
          <w:sz w:val="20"/>
          <w:szCs w:val="20"/>
          <w:lang w:val="hy-AM"/>
        </w:rPr>
        <w:t xml:space="preserve">կողմից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գնման </w:t>
      </w:r>
      <w:r w:rsidR="009E1525" w:rsidRPr="00A71D81">
        <w:rPr>
          <w:rStyle w:val="Strong"/>
          <w:rFonts w:ascii="GHEA Grapalat" w:hAnsi="GHEA Grapalat"/>
          <w:b w:val="0"/>
          <w:bCs w:val="0"/>
          <w:sz w:val="20"/>
          <w:szCs w:val="20"/>
          <w:lang w:val="hy-AM"/>
        </w:rPr>
        <w:t xml:space="preserve">ընթացակարգին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(այսուհետ՝ պրիցիպալ) </w:t>
      </w:r>
      <w:r w:rsidR="009E1525" w:rsidRPr="00A71D81">
        <w:rPr>
          <w:rStyle w:val="Strong"/>
          <w:rFonts w:ascii="GHEA Grapalat" w:hAnsi="GHEA Grapalat"/>
          <w:b w:val="0"/>
          <w:bCs w:val="0"/>
          <w:sz w:val="20"/>
          <w:szCs w:val="20"/>
          <w:lang w:val="hy-AM"/>
        </w:rPr>
        <w:t>մասնակցելու</w:t>
      </w:r>
      <w:r w:rsidRPr="00A71D81">
        <w:rPr>
          <w:rStyle w:val="Strong"/>
          <w:rFonts w:ascii="GHEA Grapalat" w:hAnsi="GHEA Grapalat"/>
          <w:b w:val="0"/>
          <w:bCs w:val="0"/>
          <w:sz w:val="20"/>
          <w:szCs w:val="20"/>
          <w:lang w:val="hy-AM"/>
        </w:rPr>
        <w:t>ց</w:t>
      </w:r>
    </w:p>
    <w:p w:rsidR="006A0F27" w:rsidRPr="00A71D81"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Strong"/>
          <w:rFonts w:ascii="GHEA Grapalat" w:hAnsi="GHEA Grapalat"/>
          <w:b w:val="0"/>
          <w:bCs w:val="0"/>
          <w:sz w:val="20"/>
          <w:szCs w:val="20"/>
          <w:lang w:val="hy-AM"/>
        </w:rPr>
        <w:t>ում</w:t>
      </w:r>
      <w:r w:rsidR="006A0F27" w:rsidRPr="00A71D81">
        <w:rPr>
          <w:rStyle w:val="Strong"/>
          <w:rFonts w:ascii="GHEA Grapalat" w:hAnsi="GHEA Grapalat"/>
          <w:b w:val="0"/>
          <w:bCs w:val="0"/>
          <w:sz w:val="20"/>
          <w:szCs w:val="20"/>
          <w:lang w:val="hy-AM"/>
        </w:rPr>
        <w:t>:</w:t>
      </w:r>
    </w:p>
    <w:p w:rsidR="009E1525" w:rsidRPr="00A71D81"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rsidR="009E1525" w:rsidRPr="00A71D81"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Strong"/>
          <w:rFonts w:ascii="GHEA Grapalat" w:hAnsi="GHEA Grapalat"/>
          <w:b w:val="0"/>
          <w:bCs w:val="0"/>
          <w:sz w:val="20"/>
          <w:szCs w:val="20"/>
          <w:lang w:val="hy-AM"/>
        </w:rPr>
        <w:t xml:space="preserve">ներկայացված պահանջով (այսուհետ՝ պահանջ) </w:t>
      </w:r>
      <w:r w:rsidR="006A0F27" w:rsidRPr="00A71D81">
        <w:rPr>
          <w:rStyle w:val="Strong"/>
          <w:rFonts w:ascii="GHEA Grapalat" w:hAnsi="GHEA Grapalat"/>
          <w:b w:val="0"/>
          <w:bCs w:val="0"/>
          <w:sz w:val="20"/>
          <w:szCs w:val="20"/>
          <w:lang w:val="hy-AM"/>
        </w:rPr>
        <w:t xml:space="preserve">բենեֆիցիարին վճարել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p>
    <w:p w:rsidR="00961895" w:rsidRPr="00A71D81"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գումար)՝պահանջն ստանալուց </w:t>
      </w:r>
      <w:r w:rsidR="00DB4EFF">
        <w:rPr>
          <w:rStyle w:val="Strong"/>
          <w:rFonts w:ascii="GHEA Grapalat" w:hAnsi="GHEA Grapalat"/>
          <w:b w:val="0"/>
          <w:bCs w:val="0"/>
          <w:sz w:val="20"/>
          <w:szCs w:val="20"/>
          <w:lang w:val="hy-AM"/>
        </w:rPr>
        <w:t>հինգ</w:t>
      </w:r>
      <w:r w:rsidR="009D3747" w:rsidRPr="00A71D81">
        <w:rPr>
          <w:rStyle w:val="Strong"/>
          <w:rFonts w:ascii="GHEA Grapalat" w:hAnsi="GHEA Grapalat"/>
          <w:b w:val="0"/>
          <w:bCs w:val="0"/>
          <w:sz w:val="20"/>
          <w:szCs w:val="20"/>
          <w:lang w:val="hy-AM"/>
        </w:rPr>
        <w:t xml:space="preserve"> աշխատանքային օրվա ընթացքում:</w:t>
      </w:r>
      <w:r w:rsidR="004C77DB" w:rsidRPr="00A71D81">
        <w:rPr>
          <w:rStyle w:val="Strong"/>
          <w:rFonts w:ascii="GHEA Grapalat" w:hAnsi="GHEA Grapalat"/>
          <w:b w:val="0"/>
          <w:bCs w:val="0"/>
          <w:sz w:val="20"/>
          <w:szCs w:val="20"/>
          <w:lang w:val="hy-AM"/>
        </w:rPr>
        <w:t>Վճարումը</w:t>
      </w:r>
      <w:r w:rsidR="00962585" w:rsidRPr="00A71D81">
        <w:rPr>
          <w:rStyle w:val="Strong"/>
          <w:rFonts w:ascii="GHEA Grapalat" w:hAnsi="GHEA Grapalat"/>
          <w:b w:val="0"/>
          <w:bCs w:val="0"/>
          <w:sz w:val="20"/>
          <w:szCs w:val="20"/>
          <w:lang w:val="hy-AM"/>
        </w:rPr>
        <w:t>կատարվում է բենեֆիցիարի</w:t>
      </w:r>
      <w:r w:rsidR="000C0396" w:rsidRPr="00A71D81">
        <w:rPr>
          <w:rStyle w:val="Strong"/>
          <w:rFonts w:ascii="GHEA Grapalat" w:hAnsi="GHEA Grapalat"/>
          <w:b w:val="0"/>
          <w:bCs w:val="0"/>
          <w:sz w:val="20"/>
          <w:szCs w:val="20"/>
          <w:u w:val="single"/>
          <w:lang w:val="hy-AM"/>
        </w:rPr>
        <w:tab/>
      </w:r>
      <w:r w:rsidR="000C0396" w:rsidRPr="00A71D81">
        <w:rPr>
          <w:rStyle w:val="Strong"/>
          <w:rFonts w:ascii="GHEA Grapalat" w:hAnsi="GHEA Grapalat"/>
          <w:b w:val="0"/>
          <w:bCs w:val="0"/>
          <w:sz w:val="20"/>
          <w:szCs w:val="20"/>
          <w:u w:val="single"/>
          <w:lang w:val="hy-AM"/>
        </w:rPr>
        <w:tab/>
      </w:r>
      <w:r w:rsidR="000C0396"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lang w:val="hy-AM"/>
        </w:rPr>
        <w:t xml:space="preserve"> հ</w:t>
      </w:r>
      <w:r w:rsidR="000C0396" w:rsidRPr="00A71D81">
        <w:rPr>
          <w:rStyle w:val="Strong"/>
          <w:rFonts w:ascii="GHEA Grapalat" w:hAnsi="GHEA Grapalat"/>
          <w:b w:val="0"/>
          <w:bCs w:val="0"/>
          <w:sz w:val="20"/>
          <w:szCs w:val="20"/>
          <w:lang w:val="hy-AM"/>
        </w:rPr>
        <w:t xml:space="preserve">աշվեհամարին </w:t>
      </w:r>
      <w:r w:rsidR="00961895" w:rsidRPr="00A71D81">
        <w:rPr>
          <w:rStyle w:val="Strong"/>
          <w:rFonts w:ascii="GHEA Grapalat" w:hAnsi="GHEA Grapalat"/>
          <w:b w:val="0"/>
          <w:bCs w:val="0"/>
          <w:sz w:val="20"/>
          <w:szCs w:val="20"/>
          <w:lang w:val="hy-AM"/>
        </w:rPr>
        <w:t>փոխանցման միջոցով:</w:t>
      </w:r>
    </w:p>
    <w:p w:rsidR="00961895" w:rsidRPr="00A71D81"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C0396" w:rsidRPr="00A71D81"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0C0396" w:rsidRPr="00A71D81">
        <w:rPr>
          <w:rFonts w:ascii="GHEA Grapalat" w:hAnsi="GHEA Grapalat"/>
          <w:color w:val="000000"/>
          <w:sz w:val="20"/>
          <w:szCs w:val="20"/>
          <w:lang w:val="hy-AM"/>
        </w:rPr>
        <w:t xml:space="preserve">բենեֆիցիարի կողմից </w:t>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u w:val="single"/>
          <w:lang w:val="hy-AM"/>
        </w:rPr>
        <w:tab/>
      </w:r>
      <w:r w:rsidR="000C0396" w:rsidRPr="00A71D81">
        <w:rPr>
          <w:rFonts w:ascii="GHEA Grapalat" w:hAnsi="GHEA Grapalat"/>
          <w:color w:val="000000"/>
          <w:sz w:val="20"/>
          <w:szCs w:val="20"/>
          <w:lang w:val="hy-AM"/>
        </w:rPr>
        <w:t xml:space="preserve"> ծածկագրով </w:t>
      </w:r>
    </w:p>
    <w:p w:rsidR="000C0396" w:rsidRPr="00A71D81"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ընթացակարգի ծածկագիրը </w:t>
      </w:r>
    </w:p>
    <w:p w:rsidR="00987679" w:rsidRPr="00A71D81" w:rsidRDefault="000C0396" w:rsidP="00987679">
      <w:pPr>
        <w:pStyle w:val="ListParagraph"/>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կազմակերպված գնման ընթացակագին մասնակցելու նպատակով պրինացիպալի կողմից հայտը ներկայացնելու օրվանից հաշված իննսուն աշխատանքային օր:</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 xml:space="preserve">քարտուղարի էլեկտրոնային փոստի հասցեին։     </w:t>
      </w:r>
    </w:p>
    <w:p w:rsidR="000C0396"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503AE1" w:rsidRPr="00A71D81">
        <w:rPr>
          <w:rFonts w:ascii="GHEA Grapalat" w:hAnsi="GHEA Grapalat"/>
          <w:color w:val="000000"/>
          <w:sz w:val="20"/>
          <w:szCs w:val="20"/>
          <w:lang w:val="hy-AM"/>
        </w:rPr>
        <w:t xml:space="preserve">է </w:t>
      </w:r>
      <w:r w:rsidR="000C0396" w:rsidRPr="00A71D81">
        <w:rPr>
          <w:rFonts w:ascii="GHEA Grapalat" w:hAnsi="GHEA Grapalat"/>
          <w:color w:val="000000"/>
          <w:sz w:val="20"/>
          <w:szCs w:val="20"/>
          <w:lang w:val="hy-AM"/>
        </w:rPr>
        <w:t>հայտը մերժելու մասին գնահատող հանձնաժողովի նիստի արձանագրության պատճենը</w:t>
      </w:r>
      <w:r w:rsidR="00390155" w:rsidRPr="00A71D81">
        <w:rPr>
          <w:rFonts w:ascii="GHEA Grapalat" w:hAnsi="GHEA Grapalat"/>
          <w:color w:val="000000"/>
          <w:sz w:val="20"/>
          <w:szCs w:val="20"/>
          <w:lang w:val="hy-AM"/>
        </w:rPr>
        <w:t>:</w:t>
      </w:r>
    </w:p>
    <w:p w:rsidR="009C370D" w:rsidRPr="00A71D81"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Pr="00A71D81"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9C370D" w:rsidRPr="00A71D81" w:rsidRDefault="0005202C" w:rsidP="009C370D">
      <w:pPr>
        <w:pStyle w:val="BodyTextIndent3"/>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AA55A5" w:rsidRPr="00A71D81" w:rsidRDefault="00AA55A5" w:rsidP="00AA55A5">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sidR="00016C61">
        <w:rPr>
          <w:rFonts w:ascii="GHEA Grapalat" w:hAnsi="GHEA Grapalat"/>
          <w:b/>
          <w:sz w:val="24"/>
          <w:szCs w:val="24"/>
          <w:lang w:val="af-ZA"/>
        </w:rPr>
        <w:t>ԿԱԴ9-ԳՀԱՊՁԲ2</w:t>
      </w:r>
      <w:r w:rsidR="009807B4">
        <w:rPr>
          <w:rFonts w:ascii="GHEA Grapalat" w:hAnsi="GHEA Grapalat"/>
          <w:b/>
          <w:sz w:val="24"/>
          <w:szCs w:val="24"/>
          <w:lang w:val="af-ZA"/>
        </w:rPr>
        <w:t>4</w:t>
      </w:r>
      <w:r w:rsidR="00016C61">
        <w:rPr>
          <w:rFonts w:ascii="GHEA Grapalat" w:hAnsi="GHEA Grapalat"/>
          <w:b/>
          <w:sz w:val="24"/>
          <w:szCs w:val="24"/>
          <w:lang w:val="af-ZA"/>
        </w:rPr>
        <w:t>/01</w:t>
      </w:r>
      <w:r w:rsidRPr="00AA55A5">
        <w:rPr>
          <w:rFonts w:ascii="GHEA Grapalat" w:hAnsi="GHEA Grapalat"/>
          <w:b/>
          <w:sz w:val="24"/>
          <w:szCs w:val="24"/>
          <w:lang w:val="af-ZA"/>
        </w:rPr>
        <w:t>»</w:t>
      </w:r>
      <w:r w:rsidRPr="00A71D81">
        <w:rPr>
          <w:rFonts w:ascii="GHEA Grapalat" w:hAnsi="GHEA Grapalat" w:cs="Sylfaen"/>
          <w:b/>
          <w:lang w:val="es-ES"/>
        </w:rPr>
        <w:t>ծածկագրով</w:t>
      </w:r>
    </w:p>
    <w:p w:rsidR="00AA55A5" w:rsidRPr="00A71D81" w:rsidRDefault="00314EF5" w:rsidP="00AA55A5">
      <w:pPr>
        <w:pStyle w:val="BodyTextIndent3"/>
        <w:spacing w:line="240" w:lineRule="auto"/>
        <w:jc w:val="right"/>
        <w:rPr>
          <w:rFonts w:ascii="GHEA Grapalat" w:hAnsi="GHEA Grapalat" w:cs="Arial"/>
          <w:b/>
          <w:lang w:val="es-ES"/>
        </w:rPr>
      </w:pPr>
      <w:r w:rsidRPr="00555AC4">
        <w:rPr>
          <w:rFonts w:ascii="GHEA Grapalat" w:hAnsi="GHEA Grapalat" w:cs="Sylfaen"/>
          <w:b/>
          <w:lang w:val="hy-AM"/>
        </w:rPr>
        <w:t>ԳՆԱՆՇՄԱՆՀԱՐՑՄԱՆ</w:t>
      </w:r>
      <w:r w:rsidR="00AA55A5">
        <w:rPr>
          <w:rFonts w:asciiTheme="minorHAnsi" w:hAnsiTheme="minorHAnsi" w:cs="Sylfaen"/>
          <w:b/>
          <w:lang w:val="hy-AM"/>
        </w:rPr>
        <w:t xml:space="preserve"> </w:t>
      </w:r>
      <w:r w:rsidR="00AA55A5" w:rsidRPr="00A71D81">
        <w:rPr>
          <w:rFonts w:ascii="GHEA Grapalat" w:hAnsi="GHEA Grapalat" w:cs="Sylfaen"/>
          <w:b/>
          <w:lang w:val="es-ES"/>
        </w:rPr>
        <w:t>հրավերի</w:t>
      </w:r>
    </w:p>
    <w:p w:rsidR="00091EBC" w:rsidRPr="00555A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es-ES"/>
        </w:rPr>
      </w:pPr>
      <w:r w:rsidRPr="00A71D81">
        <w:rPr>
          <w:rStyle w:val="Strong"/>
          <w:rFonts w:ascii="GHEA Grapalat" w:hAnsi="GHEA Grapalat"/>
          <w:color w:val="000000"/>
          <w:sz w:val="20"/>
          <w:szCs w:val="20"/>
          <w:lang w:val="hy-AM"/>
        </w:rPr>
        <w:t>ԵՐԱՇԽԻՔ N __________</w:t>
      </w:r>
    </w:p>
    <w:p w:rsidR="007A5E2D" w:rsidRPr="00A71D81"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rsidR="00091EBC" w:rsidRPr="00A71D81" w:rsidRDefault="00091EBC" w:rsidP="00091EBC">
      <w:pPr>
        <w:pStyle w:val="NormalWeb"/>
        <w:shd w:val="clear" w:color="auto" w:fill="FFFFFF"/>
        <w:spacing w:before="0" w:beforeAutospacing="0" w:after="0" w:afterAutospacing="0"/>
        <w:ind w:firstLine="375"/>
        <w:rPr>
          <w:rStyle w:val="Strong"/>
          <w:lang w:val="hy-AM"/>
        </w:rPr>
      </w:pPr>
    </w:p>
    <w:p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գնման ընթացակարգի</w:t>
      </w:r>
      <w:r w:rsidR="00F27778" w:rsidRPr="00A71D81">
        <w:rPr>
          <w:rStyle w:val="Strong"/>
          <w:rFonts w:ascii="GHEA Grapalat" w:hAnsi="GHEA Grapalat"/>
          <w:b w:val="0"/>
          <w:bCs w:val="0"/>
          <w:sz w:val="20"/>
          <w:szCs w:val="20"/>
          <w:lang w:val="hy-AM"/>
        </w:rPr>
        <w:t xml:space="preserve"> արդյունքում</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p>
    <w:p w:rsidR="00F27778" w:rsidRPr="00A71D81" w:rsidRDefault="00F27778" w:rsidP="00091EBC">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պրիցիպալ) </w:t>
      </w:r>
      <w:r w:rsidR="00F27778" w:rsidRPr="00A71D81">
        <w:rPr>
          <w:rStyle w:val="Strong"/>
          <w:rFonts w:ascii="GHEA Grapalat" w:hAnsi="GHEA Grapalat"/>
          <w:b w:val="0"/>
          <w:bCs w:val="0"/>
          <w:sz w:val="20"/>
          <w:szCs w:val="20"/>
          <w:lang w:val="hy-AM"/>
        </w:rPr>
        <w:t xml:space="preserve">կողմից կնքվելիք </w:t>
      </w:r>
      <w:r w:rsidR="007A5E2D" w:rsidRPr="00A71D81">
        <w:rPr>
          <w:rStyle w:val="Strong"/>
          <w:rFonts w:ascii="GHEA Grapalat" w:hAnsi="GHEA Grapalat"/>
          <w:b w:val="0"/>
          <w:bCs w:val="0"/>
          <w:sz w:val="20"/>
          <w:szCs w:val="20"/>
          <w:lang w:val="hy-AM"/>
        </w:rPr>
        <w:t>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պայմանագրով նախատեսված պարտավորությունների կատարման համար անհրաժեշտ որակավոր</w:t>
      </w:r>
      <w:r w:rsidR="006E4901" w:rsidRPr="00A71D81">
        <w:rPr>
          <w:rStyle w:val="Strong"/>
          <w:rFonts w:ascii="GHEA Grapalat" w:hAnsi="GHEA Grapalat"/>
          <w:b w:val="0"/>
          <w:bCs w:val="0"/>
          <w:sz w:val="20"/>
          <w:szCs w:val="20"/>
          <w:lang w:val="hy-AM"/>
        </w:rPr>
        <w:t xml:space="preserve">ման ապահովում </w:t>
      </w:r>
      <w:r w:rsidR="00091EBC" w:rsidRPr="00A71D81">
        <w:rPr>
          <w:rStyle w:val="Strong"/>
          <w:rFonts w:ascii="GHEA Grapalat" w:hAnsi="GHEA Grapalat"/>
          <w:b w:val="0"/>
          <w:bCs w:val="0"/>
          <w:sz w:val="20"/>
          <w:szCs w:val="20"/>
          <w:lang w:val="hy-AM"/>
        </w:rPr>
        <w:t>(այսուհետ՝ երաշխավորված պարտավորություններ</w:t>
      </w:r>
      <w:r w:rsidR="007A5E2D" w:rsidRPr="00A71D81">
        <w:rPr>
          <w:rStyle w:val="Strong"/>
          <w:rFonts w:ascii="GHEA Grapalat" w:hAnsi="GHEA Grapalat"/>
          <w:b w:val="0"/>
          <w:bCs w:val="0"/>
          <w:sz w:val="20"/>
          <w:szCs w:val="20"/>
          <w:lang w:val="hy-AM"/>
        </w:rPr>
        <w:t>)</w:t>
      </w:r>
      <w:r w:rsidR="00091EBC" w:rsidRPr="00A71D81">
        <w:rPr>
          <w:rStyle w:val="Strong"/>
          <w:rFonts w:ascii="GHEA Grapalat" w:hAnsi="GHEA Grapalat"/>
          <w:b w:val="0"/>
          <w:bCs w:val="0"/>
          <w:sz w:val="20"/>
          <w:szCs w:val="20"/>
          <w:lang w:val="hy-AM"/>
        </w:rPr>
        <w:t xml:space="preserve">: </w:t>
      </w:r>
    </w:p>
    <w:p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rsidR="00091EBC" w:rsidRPr="00A71D81"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00091EBC" w:rsidRPr="00A71D81">
        <w:rPr>
          <w:rFonts w:ascii="GHEA Grapalat" w:hAnsi="GHEA Grapalat" w:cs="Sylfaen"/>
          <w:vertAlign w:val="superscript"/>
          <w:lang w:val="hy-AM"/>
        </w:rPr>
        <w:t>երաշխիքը տվող բանկիանվանումը</w:t>
      </w:r>
    </w:p>
    <w:p w:rsidR="00091EBC"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6E4901" w:rsidRPr="00A71D81">
        <w:rPr>
          <w:rStyle w:val="Strong"/>
          <w:rFonts w:ascii="GHEA Grapalat" w:hAnsi="GHEA Grapalat"/>
          <w:b w:val="0"/>
          <w:bCs w:val="0"/>
          <w:sz w:val="20"/>
          <w:szCs w:val="20"/>
          <w:u w:val="single"/>
          <w:lang w:val="hy-AM"/>
        </w:rPr>
        <w:tab/>
      </w:r>
    </w:p>
    <w:p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գումարը թվերով և տառերով</w:t>
      </w:r>
    </w:p>
    <w:p w:rsidR="006E4901"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w:t>
      </w:r>
      <w:r w:rsidR="006E4901" w:rsidRPr="00A71D81">
        <w:rPr>
          <w:rStyle w:val="Strong"/>
          <w:rFonts w:ascii="GHEA Grapalat" w:hAnsi="GHEA Grapalat"/>
          <w:b w:val="0"/>
          <w:bCs w:val="0"/>
          <w:sz w:val="20"/>
          <w:szCs w:val="20"/>
          <w:lang w:val="hy-AM"/>
        </w:rPr>
        <w:t>փոխանցման միջոցով:</w:t>
      </w:r>
    </w:p>
    <w:p w:rsidR="006E4901" w:rsidRPr="00A71D81"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ListParagraph"/>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AB4602" w:rsidRPr="00A71D81" w:rsidRDefault="00AB4602" w:rsidP="00AB4602">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A71D81" w:rsidRDefault="00091EBC" w:rsidP="0038009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830B85" w:rsidRPr="00A71D81" w:rsidRDefault="009C370D" w:rsidP="00830B85">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1B5560" w:rsidRPr="00A71D81" w:rsidRDefault="001B5560" w:rsidP="001B5560">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Pr>
          <w:rFonts w:ascii="GHEA Grapalat" w:hAnsi="GHEA Grapalat"/>
          <w:b/>
          <w:sz w:val="24"/>
          <w:szCs w:val="24"/>
          <w:lang w:val="af-ZA"/>
        </w:rPr>
        <w:t>ԿԱԴ9-ԳՀԱՊՁԲ2</w:t>
      </w:r>
      <w:r w:rsidR="009807B4">
        <w:rPr>
          <w:rFonts w:ascii="GHEA Grapalat" w:hAnsi="GHEA Grapalat"/>
          <w:b/>
          <w:sz w:val="24"/>
          <w:szCs w:val="24"/>
          <w:lang w:val="af-ZA"/>
        </w:rPr>
        <w:t>4</w:t>
      </w:r>
      <w:r>
        <w:rPr>
          <w:rFonts w:ascii="GHEA Grapalat" w:hAnsi="GHEA Grapalat"/>
          <w:b/>
          <w:sz w:val="24"/>
          <w:szCs w:val="24"/>
          <w:lang w:val="af-ZA"/>
        </w:rPr>
        <w:t>/01</w:t>
      </w:r>
      <w:r w:rsidRPr="00AA55A5">
        <w:rPr>
          <w:rFonts w:ascii="GHEA Grapalat" w:hAnsi="GHEA Grapalat"/>
          <w:b/>
          <w:sz w:val="24"/>
          <w:szCs w:val="24"/>
          <w:lang w:val="af-ZA"/>
        </w:rPr>
        <w:t>»</w:t>
      </w:r>
      <w:r w:rsidRPr="00A71D81">
        <w:rPr>
          <w:rFonts w:ascii="GHEA Grapalat" w:hAnsi="GHEA Grapalat" w:cs="Sylfaen"/>
          <w:b/>
          <w:lang w:val="es-ES"/>
        </w:rPr>
        <w:t>ծածկագրով</w:t>
      </w:r>
    </w:p>
    <w:p w:rsidR="001B5560" w:rsidRPr="00A71D81" w:rsidRDefault="001B5560" w:rsidP="001B5560">
      <w:pPr>
        <w:pStyle w:val="BodyTextIndent3"/>
        <w:spacing w:line="240" w:lineRule="auto"/>
        <w:jc w:val="right"/>
        <w:rPr>
          <w:rFonts w:ascii="GHEA Grapalat" w:hAnsi="GHEA Grapalat" w:cs="Arial"/>
          <w:b/>
          <w:lang w:val="es-ES"/>
        </w:rPr>
      </w:pPr>
      <w:r w:rsidRPr="001B5560">
        <w:rPr>
          <w:rFonts w:ascii="GHEA Grapalat" w:hAnsi="GHEA Grapalat" w:cs="Sylfaen"/>
          <w:b/>
          <w:lang w:val="hy-AM"/>
        </w:rPr>
        <w:t>ԳՆԱՆՇՄԱՆՀԱՐՑՄԱՆ</w:t>
      </w:r>
      <w:r>
        <w:rPr>
          <w:rFonts w:asciiTheme="minorHAnsi" w:hAnsiTheme="minorHAnsi" w:cs="Sylfaen"/>
          <w:b/>
          <w:lang w:val="hy-AM"/>
        </w:rPr>
        <w:t xml:space="preserve"> </w:t>
      </w:r>
      <w:r w:rsidRPr="00A71D81">
        <w:rPr>
          <w:rFonts w:ascii="GHEA Grapalat" w:hAnsi="GHEA Grapalat" w:cs="Sylfaen"/>
          <w:b/>
          <w:lang w:val="es-ES"/>
        </w:rPr>
        <w:t>հրավերի</w:t>
      </w:r>
    </w:p>
    <w:p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rsidR="0052053A" w:rsidRPr="00A71D81" w:rsidRDefault="0052053A" w:rsidP="0052053A">
      <w:pPr>
        <w:pStyle w:val="NormalWeb"/>
        <w:shd w:val="clear" w:color="auto" w:fill="FFFFFF"/>
        <w:spacing w:before="0" w:beforeAutospacing="0" w:after="0" w:afterAutospacing="0"/>
        <w:ind w:firstLine="375"/>
        <w:rPr>
          <w:rStyle w:val="Strong"/>
          <w:lang w:val="hy-AM"/>
        </w:rPr>
      </w:pPr>
    </w:p>
    <w:p w:rsidR="0052053A" w:rsidRPr="00A71D81"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rsidR="0052053A" w:rsidRPr="00A71D81" w:rsidRDefault="0052053A" w:rsidP="0052053A">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կազմակերպված գնման ընթացակարգի արդյունքում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rsidR="0052053A" w:rsidRPr="00A71D81" w:rsidRDefault="0052053A" w:rsidP="0052053A">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պրիցիպալ) կողմից կնքվելիք 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rsidR="0052053A" w:rsidRPr="00A71D81"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rsidR="0052053A" w:rsidRPr="00A71D81"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NormalWeb"/>
        <w:shd w:val="clear" w:color="auto" w:fill="FFFFFF"/>
        <w:spacing w:before="0" w:beforeAutospacing="0" w:after="0" w:afterAutospacing="0"/>
        <w:jc w:val="both"/>
        <w:rPr>
          <w:rFonts w:ascii="GHEA Grapalat" w:hAnsi="GHEA Grapalat" w:cs="Arial"/>
          <w:sz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p>
    <w:p w:rsidR="0098242F" w:rsidRPr="00A71D81" w:rsidRDefault="0098242F" w:rsidP="0098242F">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98242F" w:rsidRPr="00A71D81" w:rsidRDefault="0098242F" w:rsidP="0098242F">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52053A" w:rsidRPr="00A71D81" w:rsidRDefault="0052053A" w:rsidP="00CB5EF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7862B1" w:rsidRPr="00A71D81" w:rsidRDefault="0052053A" w:rsidP="00DC5233">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1B5560" w:rsidRPr="00A71D81" w:rsidRDefault="001B5560" w:rsidP="001B5560">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Pr>
          <w:rFonts w:ascii="GHEA Grapalat" w:hAnsi="GHEA Grapalat"/>
          <w:b/>
          <w:sz w:val="24"/>
          <w:szCs w:val="24"/>
          <w:lang w:val="af-ZA"/>
        </w:rPr>
        <w:t>ԿԱԴ9-ԳՀԱՊՁԲ2</w:t>
      </w:r>
      <w:r w:rsidR="009807B4">
        <w:rPr>
          <w:rFonts w:ascii="GHEA Grapalat" w:hAnsi="GHEA Grapalat"/>
          <w:b/>
          <w:sz w:val="24"/>
          <w:szCs w:val="24"/>
          <w:lang w:val="af-ZA"/>
        </w:rPr>
        <w:t>4</w:t>
      </w:r>
      <w:r>
        <w:rPr>
          <w:rFonts w:ascii="GHEA Grapalat" w:hAnsi="GHEA Grapalat"/>
          <w:b/>
          <w:sz w:val="24"/>
          <w:szCs w:val="24"/>
          <w:lang w:val="af-ZA"/>
        </w:rPr>
        <w:t>/01</w:t>
      </w:r>
      <w:r w:rsidRPr="00AA55A5">
        <w:rPr>
          <w:rFonts w:ascii="GHEA Grapalat" w:hAnsi="GHEA Grapalat"/>
          <w:b/>
          <w:sz w:val="24"/>
          <w:szCs w:val="24"/>
          <w:lang w:val="af-ZA"/>
        </w:rPr>
        <w:t>»</w:t>
      </w:r>
      <w:r w:rsidRPr="00A71D81">
        <w:rPr>
          <w:rFonts w:ascii="GHEA Grapalat" w:hAnsi="GHEA Grapalat" w:cs="Sylfaen"/>
          <w:b/>
          <w:lang w:val="es-ES"/>
        </w:rPr>
        <w:t>ծածկագրով</w:t>
      </w:r>
    </w:p>
    <w:p w:rsidR="001B5560" w:rsidRPr="00A71D81" w:rsidRDefault="001B5560" w:rsidP="001B5560">
      <w:pPr>
        <w:pStyle w:val="BodyTextIndent3"/>
        <w:spacing w:line="240" w:lineRule="auto"/>
        <w:jc w:val="right"/>
        <w:rPr>
          <w:rFonts w:ascii="GHEA Grapalat" w:hAnsi="GHEA Grapalat" w:cs="Arial"/>
          <w:b/>
          <w:lang w:val="es-ES"/>
        </w:rPr>
      </w:pPr>
      <w:r w:rsidRPr="00555AC4">
        <w:rPr>
          <w:rFonts w:ascii="GHEA Grapalat" w:hAnsi="GHEA Grapalat" w:cs="Sylfaen"/>
          <w:b/>
          <w:lang w:val="hy-AM"/>
        </w:rPr>
        <w:t>ԳՆԱՆՇՄԱՆ</w:t>
      </w:r>
      <w:r w:rsidR="00F81E67">
        <w:rPr>
          <w:rFonts w:ascii="GHEA Grapalat" w:hAnsi="GHEA Grapalat" w:cs="Sylfaen"/>
          <w:b/>
          <w:lang w:val="hy-AM"/>
        </w:rPr>
        <w:t xml:space="preserve"> </w:t>
      </w:r>
      <w:r w:rsidRPr="00555AC4">
        <w:rPr>
          <w:rFonts w:ascii="GHEA Grapalat" w:hAnsi="GHEA Grapalat" w:cs="Sylfaen"/>
          <w:b/>
          <w:lang w:val="hy-AM"/>
        </w:rPr>
        <w:t>ՀԱՐՑՄԱՆ</w:t>
      </w:r>
      <w:r>
        <w:rPr>
          <w:rFonts w:asciiTheme="minorHAnsi" w:hAnsiTheme="minorHAnsi" w:cs="Sylfaen"/>
          <w:b/>
          <w:lang w:val="hy-AM"/>
        </w:rPr>
        <w:t xml:space="preserve"> </w:t>
      </w:r>
      <w:r w:rsidRPr="00A71D81">
        <w:rPr>
          <w:rFonts w:ascii="GHEA Grapalat" w:hAnsi="GHEA Grapalat" w:cs="Sylfaen"/>
          <w:b/>
          <w:lang w:val="es-ES"/>
        </w:rPr>
        <w:t>հրավերի</w:t>
      </w:r>
    </w:p>
    <w:p w:rsidR="00AA55A5" w:rsidRPr="00A71D81" w:rsidRDefault="00AA55A5" w:rsidP="00AA55A5">
      <w:pPr>
        <w:pStyle w:val="BodyTextIndent3"/>
        <w:spacing w:line="240" w:lineRule="auto"/>
        <w:jc w:val="right"/>
        <w:rPr>
          <w:rFonts w:ascii="GHEA Grapalat" w:hAnsi="GHEA Grapalat" w:cs="Arial"/>
          <w:b/>
          <w:lang w:val="es-ES"/>
        </w:rPr>
      </w:pPr>
    </w:p>
    <w:p w:rsidR="007862B1" w:rsidRPr="00AA55A5" w:rsidRDefault="007862B1" w:rsidP="007862B1">
      <w:pPr>
        <w:pStyle w:val="BodyTextIndent3"/>
        <w:spacing w:line="240" w:lineRule="auto"/>
        <w:jc w:val="right"/>
        <w:rPr>
          <w:rFonts w:ascii="GHEA Grapalat" w:hAnsi="GHEA Grapalat" w:cs="Sylfaen"/>
          <w:b/>
          <w:lang w:val="es-ES"/>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41C88" w:rsidRDefault="00595213" w:rsidP="00CB0ADE">
            <w:pPr>
              <w:rPr>
                <w:rFonts w:asciiTheme="minorHAnsi" w:hAnsiTheme="minorHAnsi" w:cs="Arial"/>
                <w:sz w:val="20"/>
                <w:szCs w:val="20"/>
                <w:lang w:val="hy-AM"/>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00B41C88">
              <w:rPr>
                <w:rFonts w:ascii="GHEA Grapalat" w:hAnsi="GHEA Grapalat" w:cs="Sylfaen"/>
                <w:sz w:val="20"/>
                <w:szCs w:val="20"/>
                <w:lang w:val="hy-AM"/>
              </w:rPr>
              <w:t xml:space="preserve"> </w:t>
            </w:r>
            <w:r w:rsidRPr="00A71D81">
              <w:rPr>
                <w:rFonts w:ascii="GHEA Grapalat" w:hAnsi="GHEA Grapalat" w:cs="Sylfaen"/>
                <w:sz w:val="20"/>
                <w:szCs w:val="20"/>
              </w:rPr>
              <w:t>հաշվի</w:t>
            </w:r>
            <w:r w:rsidR="00B41C88">
              <w:rPr>
                <w:rFonts w:ascii="GHEA Grapalat" w:hAnsi="GHEA Grapalat" w:cs="Sylfaen"/>
                <w:sz w:val="20"/>
                <w:szCs w:val="20"/>
                <w:lang w:val="hy-AM"/>
              </w:rPr>
              <w:t xml:space="preserve"> </w:t>
            </w:r>
            <w:r w:rsidRPr="00A71D81">
              <w:rPr>
                <w:rFonts w:ascii="GHEA Grapalat" w:hAnsi="GHEA Grapalat" w:cs="Sylfaen"/>
                <w:sz w:val="20"/>
                <w:szCs w:val="20"/>
              </w:rPr>
              <w:t>համարը</w:t>
            </w:r>
            <w:r w:rsidR="00B878E0">
              <w:rPr>
                <w:rFonts w:ascii="GHEA Grapalat" w:hAnsi="GHEA Grapalat" w:cs="Sylfaen"/>
                <w:sz w:val="20"/>
                <w:szCs w:val="20"/>
                <w:lang w:val="hy-AM"/>
              </w:rPr>
              <w:t xml:space="preserve"> </w:t>
            </w:r>
            <w:r w:rsidRPr="00A71D81">
              <w:rPr>
                <w:rFonts w:ascii="GHEA Grapalat" w:hAnsi="GHEA Grapalat" w:cs="Arial"/>
                <w:sz w:val="20"/>
                <w:szCs w:val="20"/>
              </w:rPr>
              <w:t>`</w:t>
            </w:r>
            <w:r w:rsidR="00B41C88">
              <w:rPr>
                <w:rFonts w:ascii="GHEA Grapalat" w:hAnsi="GHEA Grapalat" w:cs="Arial"/>
                <w:sz w:val="20"/>
                <w:szCs w:val="20"/>
                <w:lang w:val="hy-AM"/>
              </w:rPr>
              <w:t>900318000354</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A55A5" w:rsidRDefault="00595213" w:rsidP="00CB0ADE">
            <w:pPr>
              <w:rPr>
                <w:rFonts w:asciiTheme="minorHAnsi" w:hAnsiTheme="minorHAnsi" w:cs="Arial"/>
                <w:sz w:val="20"/>
                <w:szCs w:val="20"/>
                <w:lang w:val="hy-AM"/>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00B878E0">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AA55A5">
              <w:rPr>
                <w:rFonts w:asciiTheme="minorHAnsi" w:hAnsiTheme="minorHAnsi" w:cs="Arial"/>
                <w:sz w:val="20"/>
                <w:szCs w:val="20"/>
                <w:lang w:val="hy-AM"/>
              </w:rPr>
              <w:t xml:space="preserve"> </w:t>
            </w:r>
            <w:r w:rsidR="00AA55A5" w:rsidRPr="00B41C88">
              <w:rPr>
                <w:rFonts w:ascii="GHEA Grapalat" w:hAnsi="GHEA Grapalat" w:cs="Arial"/>
                <w:sz w:val="20"/>
                <w:szCs w:val="20"/>
                <w:lang w:val="hy-AM"/>
              </w:rPr>
              <w:t>09407748</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.Շահառուիհաշվիհամարը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5C6A4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C6A4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C6A4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5C6A4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5C6A4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rPr>
          <w:rFonts w:ascii="GHEA Grapalat" w:hAnsi="GHEA Grapalat"/>
        </w:rPr>
      </w:pPr>
    </w:p>
    <w:p w:rsidR="00631658" w:rsidRPr="00A71D81" w:rsidRDefault="00631658" w:rsidP="00631658">
      <w:pPr>
        <w:jc w:val="center"/>
        <w:rPr>
          <w:rFonts w:ascii="GHEA Grapalat" w:hAnsi="GHEA Grapalat" w:cs="GHEA Grapalat"/>
          <w:sz w:val="22"/>
          <w:szCs w:val="22"/>
          <w:lang w:val="hy-AM"/>
        </w:rPr>
      </w:pPr>
    </w:p>
    <w:p w:rsidR="00091EBC" w:rsidRPr="00A71D81" w:rsidRDefault="00631658" w:rsidP="00091EBC">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091EBC" w:rsidRPr="00A71D81">
        <w:rPr>
          <w:rFonts w:ascii="GHEA Grapalat" w:hAnsi="GHEA Grapalat" w:cs="Sylfaen"/>
          <w:b/>
          <w:lang w:val="hy-AM"/>
        </w:rPr>
        <w:lastRenderedPageBreak/>
        <w:t>Հավելված</w:t>
      </w:r>
      <w:r w:rsidR="00BF7D70" w:rsidRPr="00A71D81">
        <w:rPr>
          <w:rFonts w:ascii="GHEA Grapalat" w:hAnsi="GHEA Grapalat" w:cs="Arial"/>
          <w:b/>
          <w:lang w:val="hy-AM"/>
        </w:rPr>
        <w:t>5</w:t>
      </w:r>
    </w:p>
    <w:p w:rsidR="00CC0754" w:rsidRPr="00A71D81" w:rsidRDefault="00CC0754" w:rsidP="00CC0754">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Pr>
          <w:rFonts w:ascii="GHEA Grapalat" w:hAnsi="GHEA Grapalat"/>
          <w:b/>
          <w:sz w:val="24"/>
          <w:szCs w:val="24"/>
          <w:lang w:val="af-ZA"/>
        </w:rPr>
        <w:t>ԿԱԴ9-ԳՀԱՊՁԲ2</w:t>
      </w:r>
      <w:r w:rsidR="000F48B0">
        <w:rPr>
          <w:rFonts w:ascii="GHEA Grapalat" w:hAnsi="GHEA Grapalat"/>
          <w:b/>
          <w:sz w:val="24"/>
          <w:szCs w:val="24"/>
          <w:lang w:val="af-ZA"/>
        </w:rPr>
        <w:t>4</w:t>
      </w:r>
      <w:r>
        <w:rPr>
          <w:rFonts w:ascii="GHEA Grapalat" w:hAnsi="GHEA Grapalat"/>
          <w:b/>
          <w:sz w:val="24"/>
          <w:szCs w:val="24"/>
          <w:lang w:val="af-ZA"/>
        </w:rPr>
        <w:t>/01</w:t>
      </w:r>
      <w:r w:rsidRPr="00AA55A5">
        <w:rPr>
          <w:rFonts w:ascii="GHEA Grapalat" w:hAnsi="GHEA Grapalat"/>
          <w:b/>
          <w:sz w:val="24"/>
          <w:szCs w:val="24"/>
          <w:lang w:val="af-ZA"/>
        </w:rPr>
        <w:t>»</w:t>
      </w:r>
      <w:r w:rsidRPr="00A71D81">
        <w:rPr>
          <w:rFonts w:ascii="GHEA Grapalat" w:hAnsi="GHEA Grapalat" w:cs="Sylfaen"/>
          <w:b/>
          <w:lang w:val="es-ES"/>
        </w:rPr>
        <w:t>ծածկագրով</w:t>
      </w:r>
    </w:p>
    <w:p w:rsidR="00CC0754" w:rsidRPr="00A71D81" w:rsidRDefault="00CC0754" w:rsidP="00CC0754">
      <w:pPr>
        <w:pStyle w:val="BodyTextIndent3"/>
        <w:spacing w:line="240" w:lineRule="auto"/>
        <w:jc w:val="right"/>
        <w:rPr>
          <w:rFonts w:ascii="GHEA Grapalat" w:hAnsi="GHEA Grapalat" w:cs="Arial"/>
          <w:b/>
          <w:lang w:val="es-ES"/>
        </w:rPr>
      </w:pPr>
      <w:r w:rsidRPr="00CC0754">
        <w:rPr>
          <w:rFonts w:ascii="GHEA Grapalat" w:hAnsi="GHEA Grapalat" w:cs="Sylfaen"/>
          <w:b/>
          <w:lang w:val="hy-AM"/>
        </w:rPr>
        <w:t>ԳՆԱՆՇՄԱՆՀԱՐՑՄԱՆ</w:t>
      </w:r>
      <w:r>
        <w:rPr>
          <w:rFonts w:asciiTheme="minorHAnsi" w:hAnsiTheme="minorHAnsi" w:cs="Sylfaen"/>
          <w:b/>
          <w:lang w:val="hy-AM"/>
        </w:rPr>
        <w:t xml:space="preserve"> </w:t>
      </w:r>
      <w:r w:rsidRPr="00A71D81">
        <w:rPr>
          <w:rFonts w:ascii="GHEA Grapalat" w:hAnsi="GHEA Grapalat" w:cs="Sylfaen"/>
          <w:b/>
          <w:lang w:val="es-ES"/>
        </w:rPr>
        <w:t>հրավերի</w:t>
      </w:r>
    </w:p>
    <w:p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NormalWeb"/>
        <w:shd w:val="clear" w:color="auto" w:fill="FFFFFF"/>
        <w:spacing w:before="0" w:beforeAutospacing="0" w:after="0" w:afterAutospacing="0"/>
        <w:ind w:firstLine="375"/>
        <w:rPr>
          <w:rStyle w:val="Strong"/>
          <w:lang w:val="hy-AM"/>
        </w:rPr>
      </w:pPr>
    </w:p>
    <w:p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և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միջև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կնքվելիք N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Strong"/>
          <w:rFonts w:ascii="GHEA Grapalat" w:hAnsi="GHEA Grapalat"/>
          <w:b w:val="0"/>
          <w:bCs w:val="0"/>
          <w:sz w:val="20"/>
          <w:szCs w:val="20"/>
          <w:lang w:val="hy-AM"/>
        </w:rPr>
        <w:t>ում</w:t>
      </w:r>
      <w:r w:rsidRPr="00A71D81">
        <w:rPr>
          <w:rStyle w:val="Strong"/>
          <w:rFonts w:ascii="GHEA Grapalat" w:hAnsi="GHEA Grapalat"/>
          <w:b w:val="0"/>
          <w:bCs w:val="0"/>
          <w:sz w:val="20"/>
          <w:szCs w:val="20"/>
          <w:lang w:val="hy-AM"/>
        </w:rPr>
        <w:t xml:space="preserve">: </w:t>
      </w:r>
    </w:p>
    <w:p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հաշվեհամարին փոխանցման միջոցով:</w:t>
      </w:r>
    </w:p>
    <w:p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 xml:space="preserve">Երաշխիքը գործում է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2C565E" w:rsidRPr="00A71D81" w:rsidRDefault="002C565E" w:rsidP="002C565E">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A71D81" w:rsidRDefault="00091EBC" w:rsidP="00CB5EF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p>
    <w:p w:rsidR="00DC3470" w:rsidRPr="00A71D81"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DC3470" w:rsidRPr="00A71D81"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BodyTextIndent3"/>
        <w:spacing w:line="240" w:lineRule="auto"/>
        <w:jc w:val="center"/>
        <w:rPr>
          <w:rFonts w:ascii="GHEA Grapalat" w:hAnsi="GHEA Grapalat" w:cs="Arial"/>
          <w:b/>
          <w:lang w:val="hy-AM"/>
        </w:rPr>
      </w:pP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CC0754" w:rsidRPr="00A71D81" w:rsidRDefault="00CC0754" w:rsidP="00CC0754">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Pr>
          <w:rFonts w:ascii="GHEA Grapalat" w:hAnsi="GHEA Grapalat"/>
          <w:b/>
          <w:sz w:val="24"/>
          <w:szCs w:val="24"/>
          <w:lang w:val="af-ZA"/>
        </w:rPr>
        <w:t>ԿԱԴ9-ԳՀԱՊՁԲ2</w:t>
      </w:r>
      <w:r w:rsidR="000F48B0">
        <w:rPr>
          <w:rFonts w:ascii="GHEA Grapalat" w:hAnsi="GHEA Grapalat"/>
          <w:b/>
          <w:sz w:val="24"/>
          <w:szCs w:val="24"/>
          <w:lang w:val="af-ZA"/>
        </w:rPr>
        <w:t>4</w:t>
      </w:r>
      <w:r>
        <w:rPr>
          <w:rFonts w:ascii="GHEA Grapalat" w:hAnsi="GHEA Grapalat"/>
          <w:b/>
          <w:sz w:val="24"/>
          <w:szCs w:val="24"/>
          <w:lang w:val="af-ZA"/>
        </w:rPr>
        <w:t>/01</w:t>
      </w:r>
      <w:r w:rsidRPr="00AA55A5">
        <w:rPr>
          <w:rFonts w:ascii="GHEA Grapalat" w:hAnsi="GHEA Grapalat"/>
          <w:b/>
          <w:sz w:val="24"/>
          <w:szCs w:val="24"/>
          <w:lang w:val="af-ZA"/>
        </w:rPr>
        <w:t>»</w:t>
      </w:r>
      <w:r w:rsidRPr="00A71D81">
        <w:rPr>
          <w:rFonts w:ascii="GHEA Grapalat" w:hAnsi="GHEA Grapalat" w:cs="Sylfaen"/>
          <w:b/>
          <w:lang w:val="es-ES"/>
        </w:rPr>
        <w:t>ծածկագրով</w:t>
      </w:r>
    </w:p>
    <w:p w:rsidR="00CC0754" w:rsidRPr="00A71D81" w:rsidRDefault="00CC0754" w:rsidP="00CC0754">
      <w:pPr>
        <w:pStyle w:val="BodyTextIndent3"/>
        <w:spacing w:line="240" w:lineRule="auto"/>
        <w:jc w:val="right"/>
        <w:rPr>
          <w:rFonts w:ascii="GHEA Grapalat" w:hAnsi="GHEA Grapalat" w:cs="Arial"/>
          <w:b/>
          <w:lang w:val="es-ES"/>
        </w:rPr>
      </w:pPr>
      <w:r w:rsidRPr="00555AC4">
        <w:rPr>
          <w:rFonts w:ascii="GHEA Grapalat" w:hAnsi="GHEA Grapalat" w:cs="Sylfaen"/>
          <w:b/>
          <w:lang w:val="hy-AM"/>
        </w:rPr>
        <w:t>ԳՆԱՆՇՄԱՆ</w:t>
      </w:r>
      <w:r w:rsidR="0029413E" w:rsidRPr="005C2E03">
        <w:rPr>
          <w:rFonts w:ascii="GHEA Grapalat" w:hAnsi="GHEA Grapalat" w:cs="Sylfaen"/>
          <w:b/>
          <w:lang w:val="hy-AM"/>
        </w:rPr>
        <w:t xml:space="preserve"> </w:t>
      </w:r>
      <w:r w:rsidRPr="00555AC4">
        <w:rPr>
          <w:rFonts w:ascii="GHEA Grapalat" w:hAnsi="GHEA Grapalat" w:cs="Sylfaen"/>
          <w:b/>
          <w:lang w:val="hy-AM"/>
        </w:rPr>
        <w:t>ՀԱՐՑՄԱՆ</w:t>
      </w:r>
      <w:r>
        <w:rPr>
          <w:rFonts w:asciiTheme="minorHAnsi" w:hAnsiTheme="minorHAnsi" w:cs="Sylfaen"/>
          <w:b/>
          <w:lang w:val="hy-AM"/>
        </w:rPr>
        <w:t xml:space="preserve"> </w:t>
      </w:r>
      <w:r w:rsidRPr="00A71D81">
        <w:rPr>
          <w:rFonts w:ascii="GHEA Grapalat" w:hAnsi="GHEA Grapalat" w:cs="Sylfaen"/>
          <w:b/>
          <w:lang w:val="es-ES"/>
        </w:rPr>
        <w:t>հրավերի</w:t>
      </w:r>
    </w:p>
    <w:p w:rsidR="00AA55A5" w:rsidRPr="00A71D81" w:rsidRDefault="00AA55A5" w:rsidP="00AA55A5">
      <w:pPr>
        <w:pStyle w:val="BodyTextIndent3"/>
        <w:spacing w:line="240" w:lineRule="auto"/>
        <w:jc w:val="right"/>
        <w:rPr>
          <w:rFonts w:ascii="GHEA Grapalat" w:hAnsi="GHEA Grapalat" w:cs="Arial"/>
          <w:b/>
          <w:lang w:val="es-ES"/>
        </w:rPr>
      </w:pP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71D81" w:rsidRDefault="00631658" w:rsidP="00631658">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00405716">
              <w:rPr>
                <w:rFonts w:ascii="GHEA Grapalat" w:hAnsi="GHEA Grapalat" w:cs="Sylfaen"/>
                <w:sz w:val="20"/>
                <w:szCs w:val="20"/>
                <w:lang w:val="hy-AM"/>
              </w:rPr>
              <w:t xml:space="preserve"> </w:t>
            </w:r>
            <w:r w:rsidRPr="00A71D81">
              <w:rPr>
                <w:rFonts w:ascii="GHEA Grapalat" w:hAnsi="GHEA Grapalat" w:cs="Sylfaen"/>
                <w:sz w:val="20"/>
                <w:szCs w:val="20"/>
              </w:rPr>
              <w:t>հաշվի</w:t>
            </w:r>
            <w:r w:rsidR="00405716">
              <w:rPr>
                <w:rFonts w:ascii="GHEA Grapalat" w:hAnsi="GHEA Grapalat" w:cs="Sylfaen"/>
                <w:sz w:val="20"/>
                <w:szCs w:val="20"/>
                <w:lang w:val="hy-AM"/>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00405716">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.Շահառուիհաշվիհամարը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5C6A4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C6A4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C6A4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5C6A4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5C6A4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540EA9" w:rsidRPr="00A71D81" w:rsidRDefault="00334B2F" w:rsidP="00540EA9">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DD7D41" w:rsidRPr="00A71D81" w:rsidRDefault="00DD7D41" w:rsidP="00DD7D41">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Pr>
          <w:rFonts w:ascii="GHEA Grapalat" w:hAnsi="GHEA Grapalat"/>
          <w:b/>
          <w:sz w:val="24"/>
          <w:szCs w:val="24"/>
          <w:lang w:val="af-ZA"/>
        </w:rPr>
        <w:t>ԿԱԴ9-ԳՀԱՊՁԲ2</w:t>
      </w:r>
      <w:r w:rsidR="00FF2B58">
        <w:rPr>
          <w:rFonts w:ascii="GHEA Grapalat" w:hAnsi="GHEA Grapalat"/>
          <w:b/>
          <w:sz w:val="24"/>
          <w:szCs w:val="24"/>
          <w:lang w:val="af-ZA"/>
        </w:rPr>
        <w:t>4</w:t>
      </w:r>
      <w:r>
        <w:rPr>
          <w:rFonts w:ascii="GHEA Grapalat" w:hAnsi="GHEA Grapalat"/>
          <w:b/>
          <w:sz w:val="24"/>
          <w:szCs w:val="24"/>
          <w:lang w:val="af-ZA"/>
        </w:rPr>
        <w:t>/01</w:t>
      </w:r>
      <w:r w:rsidRPr="00AA55A5">
        <w:rPr>
          <w:rFonts w:ascii="GHEA Grapalat" w:hAnsi="GHEA Grapalat"/>
          <w:b/>
          <w:sz w:val="24"/>
          <w:szCs w:val="24"/>
          <w:lang w:val="af-ZA"/>
        </w:rPr>
        <w:t>»</w:t>
      </w:r>
      <w:r w:rsidRPr="00A71D81">
        <w:rPr>
          <w:rFonts w:ascii="GHEA Grapalat" w:hAnsi="GHEA Grapalat" w:cs="Sylfaen"/>
          <w:b/>
          <w:lang w:val="es-ES"/>
        </w:rPr>
        <w:t>ծածկագրով</w:t>
      </w:r>
    </w:p>
    <w:p w:rsidR="00DD7D41" w:rsidRPr="00A71D81" w:rsidRDefault="00DD7D41" w:rsidP="00DD7D41">
      <w:pPr>
        <w:pStyle w:val="BodyTextIndent3"/>
        <w:spacing w:line="240" w:lineRule="auto"/>
        <w:jc w:val="right"/>
        <w:rPr>
          <w:rFonts w:ascii="GHEA Grapalat" w:hAnsi="GHEA Grapalat" w:cs="Arial"/>
          <w:b/>
          <w:lang w:val="es-ES"/>
        </w:rPr>
      </w:pPr>
      <w:r>
        <w:rPr>
          <w:rFonts w:ascii="GHEA Grapalat" w:hAnsi="GHEA Grapalat" w:cs="Sylfaen"/>
          <w:b/>
        </w:rPr>
        <w:t>ԳՆԱՆՇՄԱՆՀԱՐՑՄԱՆ</w:t>
      </w:r>
      <w:r>
        <w:rPr>
          <w:rFonts w:asciiTheme="minorHAnsi" w:hAnsiTheme="minorHAnsi" w:cs="Sylfaen"/>
          <w:b/>
          <w:lang w:val="hy-AM"/>
        </w:rPr>
        <w:t xml:space="preserve"> </w:t>
      </w:r>
      <w:r w:rsidRPr="00A71D81">
        <w:rPr>
          <w:rFonts w:ascii="GHEA Grapalat" w:hAnsi="GHEA Grapalat" w:cs="Sylfaen"/>
          <w:b/>
          <w:lang w:val="es-ES"/>
        </w:rPr>
        <w:t>հրավերի</w:t>
      </w:r>
    </w:p>
    <w:p w:rsidR="00AA55A5" w:rsidRPr="00A71D81" w:rsidRDefault="00AA55A5" w:rsidP="00AA55A5">
      <w:pPr>
        <w:pStyle w:val="BodyTextIndent3"/>
        <w:spacing w:line="240" w:lineRule="auto"/>
        <w:jc w:val="right"/>
        <w:rPr>
          <w:rFonts w:ascii="GHEA Grapalat" w:hAnsi="GHEA Grapalat" w:cs="Arial"/>
          <w:b/>
          <w:lang w:val="es-ES"/>
        </w:rPr>
      </w:pPr>
    </w:p>
    <w:p w:rsidR="00540EA9" w:rsidRPr="00AA55A5" w:rsidRDefault="00540EA9" w:rsidP="00540EA9">
      <w:pPr>
        <w:pStyle w:val="BodyText"/>
        <w:spacing w:after="0" w:line="360" w:lineRule="auto"/>
        <w:ind w:firstLine="567"/>
        <w:jc w:val="right"/>
        <w:rPr>
          <w:rFonts w:ascii="GHEA Grapalat" w:hAnsi="GHEA Grapalat" w:cs="Sylfaen"/>
          <w:i/>
          <w:sz w:val="16"/>
          <w:lang w:val="es-ES"/>
        </w:rPr>
      </w:pPr>
    </w:p>
    <w:p w:rsidR="00540EA9" w:rsidRPr="00A71D81" w:rsidRDefault="00540EA9" w:rsidP="00540EA9">
      <w:pPr>
        <w:pStyle w:val="BodyText"/>
        <w:spacing w:after="0" w:line="360" w:lineRule="auto"/>
        <w:ind w:firstLine="567"/>
        <w:jc w:val="right"/>
        <w:rPr>
          <w:rFonts w:ascii="GHEA Grapalat" w:hAnsi="GHEA Grapalat" w:cs="Sylfaen"/>
          <w:i/>
          <w:sz w:val="16"/>
          <w:lang w:val="hy-AM"/>
        </w:rPr>
      </w:pPr>
    </w:p>
    <w:p w:rsidR="00540EA9" w:rsidRPr="00A71D81" w:rsidRDefault="00540EA9" w:rsidP="00540EA9">
      <w:pPr>
        <w:pStyle w:val="BodyText"/>
        <w:spacing w:after="0" w:line="360" w:lineRule="auto"/>
        <w:ind w:firstLine="567"/>
        <w:jc w:val="center"/>
        <w:rPr>
          <w:rFonts w:ascii="GHEA Grapalat" w:hAnsi="GHEA Grapalat" w:cs="Sylfaen"/>
          <w:i/>
          <w:sz w:val="16"/>
          <w:lang w:val="hy-AM"/>
        </w:rPr>
      </w:pPr>
    </w:p>
    <w:p w:rsidR="00540EA9" w:rsidRPr="00A71D81" w:rsidRDefault="00540EA9" w:rsidP="00540EA9">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NormalWeb"/>
        <w:shd w:val="clear" w:color="auto" w:fill="FFFFFF"/>
        <w:spacing w:before="0" w:beforeAutospacing="0" w:after="0" w:afterAutospacing="0"/>
        <w:ind w:firstLine="375"/>
        <w:rPr>
          <w:rStyle w:val="Strong"/>
          <w:lang w:val="hy-AM"/>
        </w:rPr>
      </w:pPr>
    </w:p>
    <w:p w:rsidR="00540EA9" w:rsidRPr="00A71D81"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sz w:val="20"/>
          <w:szCs w:val="20"/>
          <w:lang w:val="hy-AM"/>
        </w:rPr>
        <w:tab/>
        <w:t xml:space="preserve">1.Սույն երաշխիքը (այսուհետ՝ երաշխիք) հանդիսանում է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p>
    <w:p w:rsidR="00540EA9" w:rsidRPr="00A71D81" w:rsidRDefault="00540EA9" w:rsidP="00540EA9">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sz w:val="20"/>
          <w:szCs w:val="20"/>
          <w:lang w:val="hy-AM"/>
        </w:rPr>
        <w:t xml:space="preserve">(այսուհետ՝ բենեֆիցիար) և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(այսուհետ՝ պրինցիպալ)  միջև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կնքվելիք N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  պայմանագրով նախատեսված  կանխավճարի  </w:t>
      </w:r>
    </w:p>
    <w:p w:rsidR="00540EA9" w:rsidRPr="00A71D81" w:rsidRDefault="00540EA9" w:rsidP="00540EA9">
      <w:pPr>
        <w:pStyle w:val="NormalWeb"/>
        <w:shd w:val="clear" w:color="auto" w:fill="FFFFFF"/>
        <w:spacing w:before="0" w:beforeAutospacing="0" w:after="0" w:afterAutospacing="0"/>
        <w:ind w:firstLine="375"/>
        <w:rPr>
          <w:rFonts w:ascii="GHEA Grapalat" w:hAnsi="GHEA Grapalat" w:cs="Sylfaen"/>
          <w:vertAlign w:val="superscript"/>
          <w:lang w:val="hy-AM"/>
        </w:rPr>
      </w:pP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2. Երաշխիքով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 (այսուհետ՝ երաշխիք տվող </w:t>
      </w:r>
    </w:p>
    <w:p w:rsidR="00540EA9" w:rsidRPr="00A71D81"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p>
    <w:p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(այսուհետ՝ երաշխիքի գումար)՝ պահանջն ստանալուց </w:t>
      </w:r>
      <w:r w:rsidR="00DB4EFF">
        <w:rPr>
          <w:rStyle w:val="Strong"/>
          <w:rFonts w:ascii="GHEA Grapalat" w:hAnsi="GHEA Grapalat"/>
          <w:sz w:val="20"/>
          <w:szCs w:val="20"/>
          <w:lang w:val="hy-AM"/>
        </w:rPr>
        <w:t>հինգ</w:t>
      </w:r>
      <w:r w:rsidRPr="00A71D81">
        <w:rPr>
          <w:rStyle w:val="Strong"/>
          <w:rFonts w:ascii="GHEA Grapalat" w:hAnsi="GHEA Grapalat"/>
          <w:sz w:val="20"/>
          <w:szCs w:val="20"/>
          <w:lang w:val="hy-AM"/>
        </w:rPr>
        <w:t xml:space="preserve"> աշխատանքային օրվա ընթացքում:   Վճարումը  կատարվում է բենեֆիցիարի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հաշվեհամարին </w:t>
      </w:r>
    </w:p>
    <w:p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Strong"/>
          <w:rFonts w:ascii="GHEA Grapalat" w:hAnsi="GHEA Grapalat"/>
          <w:sz w:val="20"/>
          <w:szCs w:val="20"/>
          <w:lang w:val="hy-AM"/>
        </w:rPr>
        <w:t xml:space="preserve">                                                                    փոխանցման միջոցով:</w:t>
      </w:r>
    </w:p>
    <w:p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540EA9" w:rsidRPr="00A71D81" w:rsidRDefault="00540EA9" w:rsidP="00540EA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ListParagraph"/>
        <w:tabs>
          <w:tab w:val="left" w:pos="0"/>
        </w:tabs>
        <w:spacing w:line="360" w:lineRule="auto"/>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12.Սույն երաշխիքի բնօրինակից արտատպված տարբերակը երաշխիք տվող անձը երաշխիքի տրամադրման օրը իր պաշտոնական էլեկտրոնային փոստի հասցեից ուղարկում է   --------------------------------</w:t>
      </w:r>
    </w:p>
    <w:p w:rsidR="00540EA9" w:rsidRPr="00A71D81" w:rsidRDefault="00540EA9" w:rsidP="00540EA9">
      <w:pPr>
        <w:pStyle w:val="ListParagraph"/>
        <w:tabs>
          <w:tab w:val="left" w:pos="0"/>
        </w:tabs>
        <w:spacing w:line="360" w:lineRule="auto"/>
        <w:ind w:left="0"/>
        <w:mirrorIndents/>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ընթացակարգի ծածկագիրը</w:t>
      </w:r>
    </w:p>
    <w:p w:rsidR="00540EA9" w:rsidRPr="00A71D81" w:rsidRDefault="00540EA9" w:rsidP="00540EA9">
      <w:pPr>
        <w:pStyle w:val="ListParagraph"/>
        <w:tabs>
          <w:tab w:val="left" w:pos="0"/>
        </w:tabs>
        <w:spacing w:line="360" w:lineRule="auto"/>
        <w:ind w:left="0"/>
        <w:mirrorIndents/>
        <w:jc w:val="both"/>
        <w:rPr>
          <w:rFonts w:ascii="GHEA Grapalat" w:hAnsi="GHEA Grapalat"/>
          <w:color w:val="000000"/>
          <w:lang w:val="hy-AM"/>
        </w:rPr>
      </w:pPr>
      <w:r w:rsidRPr="00A71D81">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Default="00CB5EFD"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Default="00AA55A5" w:rsidP="00383BC3">
      <w:pPr>
        <w:ind w:left="-66"/>
        <w:jc w:val="center"/>
        <w:rPr>
          <w:rFonts w:asciiTheme="minorHAnsi" w:hAnsiTheme="minorHAnsi" w:cs="Sylfaen"/>
          <w:b/>
          <w:lang w:val="hy-AM"/>
        </w:rPr>
      </w:pPr>
    </w:p>
    <w:p w:rsidR="00AA55A5" w:rsidRPr="00AA55A5" w:rsidRDefault="00AA55A5" w:rsidP="00383BC3">
      <w:pPr>
        <w:ind w:left="-66"/>
        <w:jc w:val="center"/>
        <w:rPr>
          <w:rFonts w:asciiTheme="minorHAnsi" w:hAnsiTheme="minorHAnsi"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DD7D41" w:rsidRPr="00A71D81" w:rsidRDefault="00DD7D41" w:rsidP="00DD7D41">
      <w:pPr>
        <w:pStyle w:val="BodyTextIndent3"/>
        <w:spacing w:line="240" w:lineRule="auto"/>
        <w:jc w:val="right"/>
        <w:rPr>
          <w:rFonts w:ascii="GHEA Grapalat" w:hAnsi="GHEA Grapalat" w:cs="Arial"/>
          <w:b/>
          <w:lang w:val="es-ES"/>
        </w:rPr>
      </w:pPr>
      <w:r w:rsidRPr="00AA55A5">
        <w:rPr>
          <w:rFonts w:ascii="GHEA Grapalat" w:hAnsi="GHEA Grapalat"/>
          <w:b/>
          <w:sz w:val="24"/>
          <w:szCs w:val="24"/>
          <w:lang w:val="af-ZA"/>
        </w:rPr>
        <w:t>«</w:t>
      </w:r>
      <w:r>
        <w:rPr>
          <w:rFonts w:ascii="GHEA Grapalat" w:hAnsi="GHEA Grapalat"/>
          <w:b/>
          <w:sz w:val="24"/>
          <w:szCs w:val="24"/>
          <w:lang w:val="af-ZA"/>
        </w:rPr>
        <w:t>ԿԱԴ9-ԳՀԱՊՁԲ2</w:t>
      </w:r>
      <w:r w:rsidR="00FF2B58">
        <w:rPr>
          <w:rFonts w:ascii="GHEA Grapalat" w:hAnsi="GHEA Grapalat"/>
          <w:b/>
          <w:sz w:val="24"/>
          <w:szCs w:val="24"/>
          <w:lang w:val="af-ZA"/>
        </w:rPr>
        <w:t>4</w:t>
      </w:r>
      <w:r>
        <w:rPr>
          <w:rFonts w:ascii="GHEA Grapalat" w:hAnsi="GHEA Grapalat"/>
          <w:b/>
          <w:sz w:val="24"/>
          <w:szCs w:val="24"/>
          <w:lang w:val="af-ZA"/>
        </w:rPr>
        <w:t>/01</w:t>
      </w:r>
      <w:r w:rsidRPr="00AA55A5">
        <w:rPr>
          <w:rFonts w:ascii="GHEA Grapalat" w:hAnsi="GHEA Grapalat"/>
          <w:b/>
          <w:sz w:val="24"/>
          <w:szCs w:val="24"/>
          <w:lang w:val="af-ZA"/>
        </w:rPr>
        <w:t>»</w:t>
      </w:r>
      <w:r w:rsidRPr="00A71D81">
        <w:rPr>
          <w:rFonts w:ascii="GHEA Grapalat" w:hAnsi="GHEA Grapalat" w:cs="Sylfaen"/>
          <w:b/>
          <w:lang w:val="es-ES"/>
        </w:rPr>
        <w:t>ծածկագրով</w:t>
      </w:r>
    </w:p>
    <w:p w:rsidR="00DD7D41" w:rsidRPr="00A71D81" w:rsidRDefault="00DD7D41" w:rsidP="00DD7D41">
      <w:pPr>
        <w:pStyle w:val="BodyTextIndent3"/>
        <w:spacing w:line="240" w:lineRule="auto"/>
        <w:jc w:val="right"/>
        <w:rPr>
          <w:rFonts w:ascii="GHEA Grapalat" w:hAnsi="GHEA Grapalat" w:cs="Arial"/>
          <w:b/>
          <w:lang w:val="es-ES"/>
        </w:rPr>
      </w:pPr>
      <w:r w:rsidRPr="00555AC4">
        <w:rPr>
          <w:rFonts w:ascii="GHEA Grapalat" w:hAnsi="GHEA Grapalat" w:cs="Sylfaen"/>
          <w:b/>
          <w:lang w:val="hy-AM"/>
        </w:rPr>
        <w:t>ԳՆԱՆՇՄԱՆՀԱՐՑՄԱՆ</w:t>
      </w:r>
      <w:r>
        <w:rPr>
          <w:rFonts w:asciiTheme="minorHAnsi" w:hAnsiTheme="minorHAnsi" w:cs="Sylfaen"/>
          <w:b/>
          <w:lang w:val="hy-AM"/>
        </w:rPr>
        <w:t xml:space="preserve"> </w:t>
      </w:r>
      <w:r w:rsidRPr="00A71D81">
        <w:rPr>
          <w:rFonts w:ascii="GHEA Grapalat" w:hAnsi="GHEA Grapalat" w:cs="Sylfaen"/>
          <w:b/>
          <w:lang w:val="es-ES"/>
        </w:rPr>
        <w:t>հրավերի</w:t>
      </w:r>
    </w:p>
    <w:p w:rsidR="00071D1C" w:rsidRPr="00AA55A5" w:rsidRDefault="00071D1C" w:rsidP="00EF3662">
      <w:pPr>
        <w:jc w:val="right"/>
        <w:rPr>
          <w:rFonts w:ascii="GHEA Grapalat" w:hAnsi="GHEA Grapalat"/>
          <w:i/>
          <w:sz w:val="20"/>
          <w:lang w:val="es-ES"/>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0029413E" w:rsidRPr="005C2E03">
        <w:rPr>
          <w:rFonts w:ascii="GHEA Grapalat" w:hAnsi="GHEA Grapalat" w:cs="Sylfaen"/>
          <w:b/>
          <w:sz w:val="22"/>
          <w:lang w:val="hy-AM"/>
        </w:rPr>
        <w:t xml:space="preserve"> </w:t>
      </w:r>
      <w:r w:rsidRPr="00A71D81">
        <w:rPr>
          <w:rFonts w:ascii="GHEA Grapalat" w:hAnsi="GHEA Grapalat" w:cs="Sylfaen"/>
          <w:b/>
          <w:sz w:val="22"/>
          <w:lang w:val="hy-AM"/>
        </w:rPr>
        <w:t>ԿԱՐԻՔՆԵՐԻ</w:t>
      </w:r>
      <w:r w:rsidR="0029413E" w:rsidRPr="005C2E03">
        <w:rPr>
          <w:rFonts w:ascii="GHEA Grapalat" w:hAnsi="GHEA Grapalat" w:cs="Sylfae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sz w:val="20"/>
          <w:lang w:val="hy-AM"/>
        </w:rPr>
        <w:t xml:space="preserve">-ը ի դեմս _____-ի, որը գործում է-ի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բ) ապրանքի մատակարարման ժամկետները խախտվել են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20"/>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Sylfaen"/>
          <w:sz w:val="20"/>
          <w:lang w:val="hy-AM"/>
        </w:rPr>
        <w:t>ՀՀդրամը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Գնորդըփոխանցումէ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որպեսկանխավճար։ Կանխավճարիմարումնիրականացվումէ</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արձանագրություններիհիմանվրակատարվողվճարումներիցնվազեցումներ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FootnoteReference"/>
          <w:rFonts w:ascii="GHEA Grapalat" w:hAnsi="GHEA Grapalat" w:cs="Sylfaen"/>
          <w:color w:val="FFFFFF"/>
          <w:sz w:val="20"/>
          <w:lang w:val="hy-AM"/>
        </w:rPr>
        <w:footnoteReference w:id="21"/>
      </w:r>
    </w:p>
    <w:p w:rsidR="00071D1C" w:rsidRPr="00F34B2F" w:rsidRDefault="00071D1C" w:rsidP="00EF3662">
      <w:pPr>
        <w:ind w:firstLine="709"/>
        <w:jc w:val="both"/>
        <w:rPr>
          <w:rFonts w:ascii="GHEA Grapalat" w:hAnsi="GHEA Grapalat"/>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C4268" w:rsidRPr="000C4268">
        <w:rPr>
          <w:rFonts w:ascii="GHEA Grapalat" w:hAnsi="GHEA Grapalat"/>
          <w:sz w:val="20"/>
          <w:lang w:val="hy-AM"/>
        </w:rPr>
        <w:t>25</w:t>
      </w:r>
      <w:r w:rsidR="00F84AB7" w:rsidRPr="00F84AB7">
        <w:rPr>
          <w:rFonts w:ascii="GHEA Grapalat" w:hAnsi="GHEA Grapalat"/>
          <w:sz w:val="20"/>
          <w:lang w:val="hy-AM"/>
        </w:rPr>
        <w:t xml:space="preserve"> </w:t>
      </w:r>
      <w:r w:rsidR="00385051">
        <w:rPr>
          <w:rFonts w:ascii="GHEA Grapalat" w:hAnsi="GHEA Grapalat"/>
          <w:sz w:val="20"/>
          <w:lang w:val="hy-AM"/>
        </w:rPr>
        <w:t>--</w:t>
      </w:r>
      <w:r w:rsidRPr="00A71D81">
        <w:rPr>
          <w:rFonts w:ascii="GHEA Grapalat" w:hAnsi="GHEA Grapalat"/>
          <w:sz w:val="20"/>
          <w:lang w:val="hy-AM"/>
        </w:rPr>
        <w:t xml:space="preserve">-ը: </w:t>
      </w:r>
      <w:r w:rsidR="00DA3B89" w:rsidRPr="00F34B2F">
        <w:rPr>
          <w:rFonts w:ascii="GHEA Grapalat" w:hAnsi="GHEA Grapalat"/>
          <w:lang w:val="hy-AM"/>
        </w:rPr>
        <w:t>Մատակարարումն իրականացվում է ըստ</w:t>
      </w:r>
      <w:r w:rsidR="00F84AB7" w:rsidRPr="00F34B2F">
        <w:rPr>
          <w:rFonts w:ascii="GHEA Grapalat" w:hAnsi="GHEA Grapalat"/>
          <w:lang w:val="hy-AM"/>
        </w:rPr>
        <w:t xml:space="preserve"> պատվիրատուի պահանջագրի:</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lastRenderedPageBreak/>
        <w:t xml:space="preserve">4.2 </w:t>
      </w:r>
      <w:r w:rsidRPr="00A71D81">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FootnoteReference"/>
          <w:rFonts w:ascii="GHEA Grapalat" w:hAnsi="GHEA Grapalat" w:cs="Sylfaen"/>
          <w:color w:val="FFFFFF"/>
          <w:sz w:val="20"/>
          <w:lang w:val="pt-BR"/>
        </w:rPr>
        <w:footnoteReference w:id="22"/>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23"/>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lastRenderedPageBreak/>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24"/>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w:t>
      </w:r>
      <w:r w:rsidRPr="00A71D81">
        <w:rPr>
          <w:rFonts w:ascii="GHEA Grapalat" w:hAnsi="GHEA Grapalat" w:cs="Sylfaen"/>
          <w:sz w:val="20"/>
          <w:lang w:val="hy-AM"/>
        </w:rPr>
        <w:lastRenderedPageBreak/>
        <w:t xml:space="preserve">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25"/>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26"/>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արմանժամկետըկարողէերկարաձգվելմինչև</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A71D81">
        <w:rPr>
          <w:rFonts w:ascii="GHEA Grapalat" w:hAnsi="GHEA Grapalat" w:cs="Times Armenian"/>
          <w:sz w:val="20"/>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A71D81">
        <w:rPr>
          <w:rFonts w:ascii="GHEA Grapalat" w:hAnsi="GHEA Grapalat" w:cs="Times Armenian"/>
          <w:sz w:val="20"/>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A71D81">
        <w:rPr>
          <w:rFonts w:ascii="GHEA Grapalat" w:hAnsi="GHEA Grapalat" w:cs="Sylfaen"/>
          <w:sz w:val="20"/>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քանպայմանագրովիսկզբանեմատակարարմանհամարսահմանվածժամկետըլրանալուցառնվազն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րմանժամկետըկարողէերկարաձգվել</w:t>
      </w:r>
      <w:r w:rsidRPr="00A71D81">
        <w:rPr>
          <w:rFonts w:ascii="GHEA Grapalat" w:hAnsi="GHEA Grapalat" w:cs="Times Armenian"/>
          <w:sz w:val="20"/>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օրացուցայինօրով</w:t>
      </w:r>
      <w:r w:rsidRPr="00A71D81">
        <w:rPr>
          <w:rFonts w:ascii="GHEA Grapalat" w:hAnsi="GHEA Grapalat" w:cs="Sylfaen"/>
          <w:sz w:val="20"/>
          <w:lang w:val="pt-BR"/>
        </w:rPr>
        <w:t xml:space="preserve">, </w:t>
      </w:r>
      <w:r w:rsidRPr="00A71D81">
        <w:rPr>
          <w:rFonts w:ascii="GHEA Grapalat" w:hAnsi="GHEA Grapalat" w:cs="Sylfaen"/>
          <w:sz w:val="20"/>
        </w:rPr>
        <w:t>բայցոչավելքանպայմանագրովսահմանվածժամկետնէ</w:t>
      </w:r>
      <w:r w:rsidRPr="00A71D81">
        <w:rPr>
          <w:rFonts w:ascii="GHEA Grapalat" w:hAnsi="GHEA Grapalat" w:cs="Sylfaen"/>
          <w:sz w:val="20"/>
          <w:lang w:val="pt-BR"/>
        </w:rPr>
        <w:t>:</w:t>
      </w:r>
      <w:r w:rsidR="007A135A">
        <w:rPr>
          <w:rFonts w:ascii="GHEA Grapalat" w:hAnsi="GHEA Grapalat" w:cs="Sylfaen"/>
          <w:sz w:val="20"/>
          <w:lang w:val="pt-BR"/>
        </w:rPr>
        <w:t>Մատակարարումը կատարել ըստ պատվիրատուի պահանջագրի:</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3"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3"/>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27"/>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w:t>
      </w:r>
      <w:r w:rsidR="00555AC4" w:rsidRPr="00663515">
        <w:rPr>
          <w:rFonts w:ascii="GHEA Grapalat" w:hAnsi="GHEA Grapalat"/>
          <w:i/>
          <w:sz w:val="18"/>
          <w:lang w:val="hy-AM"/>
        </w:rPr>
        <w:t>2</w:t>
      </w:r>
      <w:r w:rsidR="00284039" w:rsidRPr="00AA68B4">
        <w:rPr>
          <w:rFonts w:ascii="GHEA Grapalat" w:hAnsi="GHEA Grapalat"/>
          <w:i/>
          <w:sz w:val="18"/>
          <w:lang w:val="hy-AM"/>
        </w:rPr>
        <w:t>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405716" w:rsidRPr="00ED0605">
        <w:rPr>
          <w:rFonts w:ascii="GHEA Grapalat" w:hAnsi="GHEA Grapalat"/>
          <w:sz w:val="18"/>
          <w:lang w:val="hy-AM"/>
        </w:rPr>
        <w:t>ԿԱԴ9-ԳՀԱՊՁԲ2</w:t>
      </w:r>
      <w:r w:rsidR="00A57C21" w:rsidRPr="00AA68B4">
        <w:rPr>
          <w:rFonts w:ascii="GHEA Grapalat" w:hAnsi="GHEA Grapalat"/>
          <w:sz w:val="18"/>
          <w:lang w:val="hy-AM"/>
        </w:rPr>
        <w:t>4</w:t>
      </w:r>
      <w:r w:rsidR="00405716" w:rsidRPr="00ED0605">
        <w:rPr>
          <w:rFonts w:ascii="GHEA Grapalat" w:hAnsi="GHEA Grapalat"/>
          <w:sz w:val="18"/>
          <w:lang w:val="hy-AM"/>
        </w:rPr>
        <w:t>/01</w:t>
      </w:r>
      <w:r w:rsidRPr="00A71D81">
        <w:rPr>
          <w:rFonts w:ascii="GHEA Grapalat" w:hAnsi="GHEA Grapalat"/>
          <w:i/>
          <w:sz w:val="18"/>
          <w:lang w:val="hy-AM"/>
        </w:rPr>
        <w:t xml:space="preserve">    ծածկագրով պայմանագրի</w:t>
      </w:r>
    </w:p>
    <w:p w:rsidR="00071D1C" w:rsidRPr="00ED0605" w:rsidRDefault="008B3CEB" w:rsidP="00EF3662">
      <w:pPr>
        <w:jc w:val="center"/>
        <w:rPr>
          <w:rFonts w:ascii="GHEA Grapalat" w:hAnsi="GHEA Grapalat"/>
          <w:sz w:val="18"/>
          <w:lang w:val="hy-AM"/>
        </w:rPr>
      </w:pPr>
      <w:r w:rsidRPr="00555AC4">
        <w:rPr>
          <w:rFonts w:ascii="GHEA Grapalat" w:hAnsi="GHEA Grapalat"/>
          <w:sz w:val="18"/>
          <w:lang w:val="hy-AM"/>
        </w:rPr>
        <w:t xml:space="preserve">                                                                                                                                            </w:t>
      </w: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09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530"/>
        <w:gridCol w:w="1852"/>
        <w:gridCol w:w="967"/>
        <w:gridCol w:w="2870"/>
        <w:gridCol w:w="966"/>
        <w:gridCol w:w="1116"/>
        <w:gridCol w:w="1127"/>
        <w:gridCol w:w="1127"/>
        <w:gridCol w:w="865"/>
        <w:gridCol w:w="935"/>
        <w:gridCol w:w="1293"/>
      </w:tblGrid>
      <w:tr w:rsidR="00071D1C" w:rsidRPr="00A71D81" w:rsidTr="00B554B7">
        <w:tc>
          <w:tcPr>
            <w:tcW w:w="16099"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CD4F0B" w:rsidRPr="00A71D81" w:rsidTr="00B554B7">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85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96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մակիշը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87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111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093"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753EAB" w:rsidRPr="00A71D81" w:rsidTr="00B554B7">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852" w:type="dxa"/>
            <w:vMerge/>
            <w:vAlign w:val="center"/>
          </w:tcPr>
          <w:p w:rsidR="00071D1C" w:rsidRPr="00A71D81" w:rsidRDefault="00071D1C" w:rsidP="00EF3662">
            <w:pPr>
              <w:jc w:val="center"/>
              <w:rPr>
                <w:rFonts w:ascii="GHEA Grapalat" w:hAnsi="GHEA Grapalat"/>
                <w:sz w:val="18"/>
              </w:rPr>
            </w:pPr>
          </w:p>
        </w:tc>
        <w:tc>
          <w:tcPr>
            <w:tcW w:w="967" w:type="dxa"/>
            <w:vMerge/>
            <w:vAlign w:val="center"/>
          </w:tcPr>
          <w:p w:rsidR="00071D1C" w:rsidRPr="00A71D81" w:rsidRDefault="00071D1C" w:rsidP="00EF3662">
            <w:pPr>
              <w:jc w:val="center"/>
              <w:rPr>
                <w:rFonts w:ascii="GHEA Grapalat" w:hAnsi="GHEA Grapalat"/>
                <w:sz w:val="18"/>
              </w:rPr>
            </w:pPr>
          </w:p>
        </w:tc>
        <w:tc>
          <w:tcPr>
            <w:tcW w:w="2870"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1116"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86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753EAB" w:rsidRPr="00A71D81" w:rsidTr="00B554B7">
        <w:trPr>
          <w:trHeight w:val="246"/>
        </w:trPr>
        <w:tc>
          <w:tcPr>
            <w:tcW w:w="1451" w:type="dxa"/>
          </w:tcPr>
          <w:p w:rsidR="00071D1C" w:rsidRPr="00A71D81" w:rsidRDefault="00851AC4" w:rsidP="00EF3662">
            <w:pPr>
              <w:jc w:val="center"/>
              <w:rPr>
                <w:rFonts w:ascii="GHEA Grapalat" w:hAnsi="GHEA Grapalat"/>
                <w:sz w:val="20"/>
              </w:rPr>
            </w:pPr>
            <w:r>
              <w:rPr>
                <w:rFonts w:ascii="GHEA Grapalat" w:hAnsi="GHEA Grapalat"/>
                <w:sz w:val="20"/>
              </w:rPr>
              <w:t>1</w:t>
            </w:r>
          </w:p>
        </w:tc>
        <w:tc>
          <w:tcPr>
            <w:tcW w:w="1530" w:type="dxa"/>
          </w:tcPr>
          <w:p w:rsidR="00071D1C" w:rsidRPr="000341E2" w:rsidRDefault="000341E2" w:rsidP="00EF3662">
            <w:pPr>
              <w:jc w:val="center"/>
              <w:rPr>
                <w:rFonts w:ascii="GHEA Grapalat" w:hAnsi="GHEA Grapalat"/>
                <w:sz w:val="20"/>
              </w:rPr>
            </w:pPr>
            <w:r>
              <w:rPr>
                <w:rFonts w:ascii="GHEA Grapalat" w:hAnsi="GHEA Grapalat"/>
                <w:sz w:val="20"/>
              </w:rPr>
              <w:t>37431370</w:t>
            </w:r>
          </w:p>
        </w:tc>
        <w:tc>
          <w:tcPr>
            <w:tcW w:w="1852" w:type="dxa"/>
          </w:tcPr>
          <w:p w:rsidR="00071D1C" w:rsidRPr="000341E2" w:rsidRDefault="008A4988" w:rsidP="00AA68B4">
            <w:pPr>
              <w:jc w:val="center"/>
              <w:rPr>
                <w:rFonts w:ascii="GHEA Grapalat" w:hAnsi="GHEA Grapalat"/>
                <w:sz w:val="20"/>
              </w:rPr>
            </w:pPr>
            <w:r>
              <w:rPr>
                <w:rFonts w:ascii="GHEA Grapalat" w:hAnsi="GHEA Grapalat"/>
                <w:sz w:val="20"/>
                <w:lang w:val="hy-AM"/>
              </w:rPr>
              <w:t xml:space="preserve"> մարզասարք</w:t>
            </w:r>
            <w:r w:rsidR="000341E2">
              <w:rPr>
                <w:rFonts w:ascii="GHEA Grapalat" w:hAnsi="GHEA Grapalat"/>
                <w:sz w:val="20"/>
              </w:rPr>
              <w:t xml:space="preserve"> /բազմաֆունկցիոնալ </w:t>
            </w:r>
            <w:r w:rsidR="00AA68B4">
              <w:rPr>
                <w:rFonts w:ascii="GHEA Grapalat" w:hAnsi="GHEA Grapalat"/>
                <w:sz w:val="20"/>
              </w:rPr>
              <w:t xml:space="preserve">  5-1-ում  /</w:t>
            </w:r>
            <w:r w:rsidR="001D437B">
              <w:rPr>
                <w:rFonts w:ascii="GHEA Grapalat" w:hAnsi="GHEA Grapalat"/>
                <w:sz w:val="20"/>
              </w:rPr>
              <w:t>պրիսեդանիե/</w:t>
            </w:r>
          </w:p>
        </w:tc>
        <w:tc>
          <w:tcPr>
            <w:tcW w:w="967" w:type="dxa"/>
          </w:tcPr>
          <w:p w:rsidR="00071D1C" w:rsidRPr="00A71D81" w:rsidRDefault="0064549B" w:rsidP="00EF3662">
            <w:pPr>
              <w:jc w:val="center"/>
              <w:rPr>
                <w:rFonts w:ascii="GHEA Grapalat" w:hAnsi="GHEA Grapalat"/>
                <w:sz w:val="20"/>
              </w:rPr>
            </w:pPr>
            <w:r>
              <w:rPr>
                <w:rFonts w:ascii="GHEA Grapalat" w:hAnsi="GHEA Grapalat"/>
                <w:sz w:val="20"/>
              </w:rPr>
              <w:t xml:space="preserve">Չինաստան </w:t>
            </w:r>
          </w:p>
        </w:tc>
        <w:tc>
          <w:tcPr>
            <w:tcW w:w="2870" w:type="dxa"/>
          </w:tcPr>
          <w:p w:rsidR="00071D1C" w:rsidRPr="00A71D81" w:rsidRDefault="00771A57" w:rsidP="00406A39">
            <w:pPr>
              <w:jc w:val="center"/>
              <w:rPr>
                <w:rFonts w:ascii="GHEA Grapalat" w:hAnsi="GHEA Grapalat"/>
                <w:sz w:val="20"/>
              </w:rPr>
            </w:pPr>
            <w:r>
              <w:rPr>
                <w:rFonts w:ascii="GHEA Grapalat" w:hAnsi="GHEA Grapalat"/>
                <w:sz w:val="20"/>
              </w:rPr>
              <w:t>Մ</w:t>
            </w:r>
            <w:r w:rsidR="00406A39">
              <w:rPr>
                <w:rFonts w:ascii="GHEA Grapalat" w:hAnsi="GHEA Grapalat"/>
                <w:sz w:val="20"/>
              </w:rPr>
              <w:t>ետաղյա  հիմքով  և  ոտքերով, ձգման  ձողով</w:t>
            </w:r>
            <w:r w:rsidR="00082FB6">
              <w:rPr>
                <w:rFonts w:ascii="GHEA Grapalat" w:hAnsi="GHEA Grapalat"/>
                <w:sz w:val="20"/>
              </w:rPr>
              <w:t>,բարձրությունը 210սմ,մետաղյա  լարերով, ծանրաձողի</w:t>
            </w:r>
            <w:r w:rsidR="005102F7">
              <w:rPr>
                <w:rFonts w:ascii="GHEA Grapalat" w:hAnsi="GHEA Grapalat"/>
                <w:sz w:val="20"/>
              </w:rPr>
              <w:t xml:space="preserve"> տակդիրով</w:t>
            </w:r>
          </w:p>
        </w:tc>
        <w:tc>
          <w:tcPr>
            <w:tcW w:w="966" w:type="dxa"/>
          </w:tcPr>
          <w:p w:rsidR="00071D1C" w:rsidRPr="00A71D81" w:rsidRDefault="00033CF8" w:rsidP="00EF3662">
            <w:pPr>
              <w:jc w:val="center"/>
              <w:rPr>
                <w:rFonts w:ascii="GHEA Grapalat" w:hAnsi="GHEA Grapalat"/>
                <w:sz w:val="20"/>
              </w:rPr>
            </w:pPr>
            <w:r>
              <w:rPr>
                <w:rFonts w:ascii="GHEA Grapalat" w:hAnsi="GHEA Grapalat"/>
                <w:sz w:val="20"/>
              </w:rPr>
              <w:t>հատ</w:t>
            </w:r>
          </w:p>
        </w:tc>
        <w:tc>
          <w:tcPr>
            <w:tcW w:w="1116" w:type="dxa"/>
          </w:tcPr>
          <w:p w:rsidR="00071D1C" w:rsidRPr="00A71D81" w:rsidRDefault="00071D1C" w:rsidP="00753EAB">
            <w:pPr>
              <w:jc w:val="center"/>
              <w:rPr>
                <w:rFonts w:ascii="GHEA Grapalat" w:hAnsi="GHEA Grapalat"/>
                <w:sz w:val="20"/>
              </w:rPr>
            </w:pPr>
          </w:p>
        </w:tc>
        <w:tc>
          <w:tcPr>
            <w:tcW w:w="1127" w:type="dxa"/>
          </w:tcPr>
          <w:p w:rsidR="00071D1C" w:rsidRPr="00A71D81" w:rsidRDefault="00071D1C" w:rsidP="00EF3662">
            <w:pPr>
              <w:jc w:val="center"/>
              <w:rPr>
                <w:rFonts w:ascii="GHEA Grapalat" w:hAnsi="GHEA Grapalat"/>
                <w:sz w:val="20"/>
              </w:rPr>
            </w:pPr>
          </w:p>
        </w:tc>
        <w:tc>
          <w:tcPr>
            <w:tcW w:w="1127" w:type="dxa"/>
          </w:tcPr>
          <w:p w:rsidR="00071D1C" w:rsidRPr="007C127E" w:rsidRDefault="007C127E" w:rsidP="00EF3662">
            <w:pPr>
              <w:jc w:val="center"/>
              <w:rPr>
                <w:rFonts w:ascii="GHEA Grapalat" w:hAnsi="GHEA Grapalat"/>
                <w:sz w:val="20"/>
                <w:lang w:val="hy-AM"/>
              </w:rPr>
            </w:pPr>
            <w:r>
              <w:rPr>
                <w:rFonts w:ascii="GHEA Grapalat" w:hAnsi="GHEA Grapalat"/>
                <w:sz w:val="20"/>
                <w:lang w:val="hy-AM"/>
              </w:rPr>
              <w:t>1</w:t>
            </w:r>
          </w:p>
        </w:tc>
        <w:tc>
          <w:tcPr>
            <w:tcW w:w="865" w:type="dxa"/>
          </w:tcPr>
          <w:p w:rsidR="00071D1C" w:rsidRPr="00A71D81" w:rsidRDefault="004C2FC8" w:rsidP="00EF3662">
            <w:pPr>
              <w:jc w:val="center"/>
              <w:rPr>
                <w:rFonts w:ascii="GHEA Grapalat" w:hAnsi="GHEA Grapalat"/>
                <w:sz w:val="20"/>
              </w:rPr>
            </w:pPr>
            <w:r>
              <w:rPr>
                <w:rFonts w:ascii="GHEA Grapalat" w:hAnsi="GHEA Grapalat"/>
                <w:sz w:val="20"/>
              </w:rPr>
              <w:t>Հունան.Ավետիսյան14</w:t>
            </w:r>
          </w:p>
        </w:tc>
        <w:tc>
          <w:tcPr>
            <w:tcW w:w="935" w:type="dxa"/>
          </w:tcPr>
          <w:p w:rsidR="00071D1C" w:rsidRPr="006E572E" w:rsidRDefault="006E572E" w:rsidP="00EF3662">
            <w:pPr>
              <w:jc w:val="center"/>
              <w:rPr>
                <w:rFonts w:ascii="GHEA Grapalat" w:hAnsi="GHEA Grapalat"/>
                <w:sz w:val="20"/>
                <w:lang w:val="hy-AM"/>
              </w:rPr>
            </w:pPr>
            <w:r>
              <w:rPr>
                <w:rFonts w:ascii="GHEA Grapalat" w:hAnsi="GHEA Grapalat"/>
                <w:sz w:val="20"/>
                <w:lang w:val="hy-AM"/>
              </w:rPr>
              <w:t>1</w:t>
            </w:r>
          </w:p>
        </w:tc>
        <w:tc>
          <w:tcPr>
            <w:tcW w:w="1293" w:type="dxa"/>
          </w:tcPr>
          <w:p w:rsidR="00071D1C" w:rsidRPr="00A71D81" w:rsidRDefault="00A810D8" w:rsidP="00A810D8">
            <w:pPr>
              <w:rPr>
                <w:rFonts w:ascii="GHEA Grapalat" w:hAnsi="GHEA Grapalat"/>
                <w:sz w:val="20"/>
              </w:rPr>
            </w:pPr>
            <w:r>
              <w:rPr>
                <w:rFonts w:ascii="GHEA Grapalat" w:hAnsi="GHEA Grapalat"/>
                <w:sz w:val="20"/>
              </w:rPr>
              <w:t>Հուլիս-դեկտեմբեր</w:t>
            </w:r>
          </w:p>
        </w:tc>
      </w:tr>
      <w:tr w:rsidR="00753EAB" w:rsidRPr="00A71D81" w:rsidTr="00B554B7">
        <w:trPr>
          <w:trHeight w:val="246"/>
        </w:trPr>
        <w:tc>
          <w:tcPr>
            <w:tcW w:w="1451" w:type="dxa"/>
          </w:tcPr>
          <w:p w:rsidR="007F29E7" w:rsidRPr="00132768" w:rsidRDefault="00132768" w:rsidP="00EF3662">
            <w:pPr>
              <w:jc w:val="center"/>
              <w:rPr>
                <w:rFonts w:ascii="GHEA Grapalat" w:hAnsi="GHEA Grapalat"/>
                <w:sz w:val="20"/>
                <w:lang w:val="hy-AM"/>
              </w:rPr>
            </w:pPr>
            <w:r>
              <w:rPr>
                <w:rFonts w:ascii="GHEA Grapalat" w:hAnsi="GHEA Grapalat"/>
                <w:sz w:val="20"/>
                <w:lang w:val="hy-AM"/>
              </w:rPr>
              <w:t>2</w:t>
            </w:r>
          </w:p>
        </w:tc>
        <w:tc>
          <w:tcPr>
            <w:tcW w:w="1530" w:type="dxa"/>
          </w:tcPr>
          <w:p w:rsidR="007F29E7" w:rsidRPr="00956D5F" w:rsidRDefault="00956D5F" w:rsidP="00EF3662">
            <w:pPr>
              <w:jc w:val="center"/>
              <w:rPr>
                <w:rFonts w:ascii="GHEA Grapalat" w:hAnsi="GHEA Grapalat"/>
                <w:sz w:val="20"/>
                <w:lang w:val="hy-AM"/>
              </w:rPr>
            </w:pPr>
            <w:r w:rsidRPr="00956D5F">
              <w:rPr>
                <w:rFonts w:ascii="GHEA Grapalat" w:hAnsi="GHEA Grapalat"/>
                <w:sz w:val="20"/>
                <w:lang w:val="hy-AM"/>
              </w:rPr>
              <w:t>37431170</w:t>
            </w:r>
          </w:p>
        </w:tc>
        <w:tc>
          <w:tcPr>
            <w:tcW w:w="1852" w:type="dxa"/>
          </w:tcPr>
          <w:p w:rsidR="007F29E7" w:rsidRPr="00A46BD5" w:rsidRDefault="00DF68E5" w:rsidP="00DF68E5">
            <w:pPr>
              <w:jc w:val="center"/>
              <w:rPr>
                <w:rFonts w:ascii="GHEA Grapalat" w:hAnsi="GHEA Grapalat"/>
                <w:sz w:val="20"/>
                <w:lang w:val="hy-AM"/>
              </w:rPr>
            </w:pPr>
            <w:r>
              <w:rPr>
                <w:rFonts w:ascii="GHEA Grapalat" w:hAnsi="GHEA Grapalat"/>
                <w:sz w:val="20"/>
              </w:rPr>
              <w:t xml:space="preserve">Վարժասարք </w:t>
            </w:r>
            <w:r w:rsidR="006D74D5">
              <w:rPr>
                <w:rFonts w:ascii="GHEA Grapalat" w:hAnsi="GHEA Grapalat"/>
                <w:sz w:val="20"/>
                <w:lang w:val="hy-AM"/>
              </w:rPr>
              <w:t>վա</w:t>
            </w:r>
            <w:r w:rsidR="00A46BD5">
              <w:rPr>
                <w:rFonts w:ascii="GHEA Grapalat" w:hAnsi="GHEA Grapalat"/>
                <w:sz w:val="20"/>
                <w:lang w:val="hy-AM"/>
              </w:rPr>
              <w:t>զքուղի</w:t>
            </w:r>
          </w:p>
        </w:tc>
        <w:tc>
          <w:tcPr>
            <w:tcW w:w="967" w:type="dxa"/>
          </w:tcPr>
          <w:p w:rsidR="007F29E7" w:rsidRPr="00FA6E6A" w:rsidRDefault="00EA0664" w:rsidP="00EF3662">
            <w:pPr>
              <w:jc w:val="center"/>
              <w:rPr>
                <w:rFonts w:ascii="GHEA Grapalat" w:hAnsi="GHEA Grapalat"/>
                <w:sz w:val="20"/>
                <w:lang w:val="hy-AM"/>
              </w:rPr>
            </w:pPr>
            <w:r>
              <w:rPr>
                <w:rFonts w:ascii="GHEA Grapalat" w:hAnsi="GHEA Grapalat"/>
                <w:sz w:val="20"/>
              </w:rPr>
              <w:t>Չինաստան</w:t>
            </w:r>
            <w:r w:rsidR="00FA6E6A">
              <w:rPr>
                <w:rFonts w:ascii="GHEA Grapalat" w:hAnsi="GHEA Grapalat"/>
                <w:sz w:val="20"/>
                <w:lang w:val="hy-AM"/>
              </w:rPr>
              <w:t xml:space="preserve"> Տայվան</w:t>
            </w:r>
          </w:p>
        </w:tc>
        <w:tc>
          <w:tcPr>
            <w:tcW w:w="2870" w:type="dxa"/>
          </w:tcPr>
          <w:p w:rsidR="007F29E7" w:rsidRPr="00F66772" w:rsidRDefault="00F66772" w:rsidP="00B453E7">
            <w:pPr>
              <w:jc w:val="center"/>
              <w:rPr>
                <w:rFonts w:ascii="GHEA Grapalat" w:hAnsi="GHEA Grapalat"/>
                <w:sz w:val="20"/>
                <w:lang w:val="hy-AM"/>
              </w:rPr>
            </w:pPr>
            <w:r w:rsidRPr="00F66772">
              <w:rPr>
                <w:rFonts w:ascii="GHEA Grapalat" w:hAnsi="GHEA Grapalat"/>
                <w:sz w:val="20"/>
                <w:lang w:val="hy-AM"/>
              </w:rPr>
              <w:t>Մետաղյա</w:t>
            </w:r>
            <w:r w:rsidR="00371535">
              <w:rPr>
                <w:rFonts w:ascii="GHEA Grapalat" w:hAnsi="GHEA Grapalat"/>
                <w:sz w:val="20"/>
                <w:lang w:val="hy-AM"/>
              </w:rPr>
              <w:t xml:space="preserve"> </w:t>
            </w:r>
            <w:r w:rsidR="0036443F">
              <w:rPr>
                <w:rFonts w:ascii="GHEA Grapalat" w:hAnsi="GHEA Grapalat"/>
                <w:sz w:val="20"/>
                <w:lang w:val="hy-AM"/>
              </w:rPr>
              <w:t xml:space="preserve"> հիմքով երկու </w:t>
            </w:r>
            <w:r w:rsidR="0091306A">
              <w:rPr>
                <w:rFonts w:ascii="GHEA Grapalat" w:hAnsi="GHEA Grapalat"/>
                <w:sz w:val="20"/>
                <w:lang w:val="hy-AM"/>
              </w:rPr>
              <w:t xml:space="preserve"> շարժիչներով</w:t>
            </w:r>
            <w:r w:rsidR="00B453E7" w:rsidRPr="00F85C2F">
              <w:rPr>
                <w:rFonts w:ascii="GHEA Grapalat" w:hAnsi="GHEA Grapalat"/>
                <w:sz w:val="20"/>
                <w:lang w:val="hy-AM"/>
              </w:rPr>
              <w:t>,</w:t>
            </w:r>
            <w:r w:rsidR="00F85C2F" w:rsidRPr="00F85C2F">
              <w:rPr>
                <w:rFonts w:ascii="GHEA Grapalat" w:hAnsi="GHEA Grapalat"/>
                <w:sz w:val="20"/>
                <w:lang w:val="hy-AM"/>
              </w:rPr>
              <w:t>բարձրացվող իջեցվող համակարգով 4,5 ձիաուժով</w:t>
            </w:r>
            <w:r w:rsidR="00F6216A" w:rsidRPr="00F6216A">
              <w:rPr>
                <w:rFonts w:ascii="GHEA Grapalat" w:hAnsi="GHEA Grapalat"/>
                <w:sz w:val="20"/>
                <w:lang w:val="hy-AM"/>
              </w:rPr>
              <w:t>,թույլատրելի  քաշ</w:t>
            </w:r>
            <w:r w:rsidRPr="00F66772">
              <w:rPr>
                <w:rFonts w:ascii="GHEA Grapalat" w:hAnsi="GHEA Grapalat"/>
                <w:sz w:val="20"/>
                <w:lang w:val="hy-AM"/>
              </w:rPr>
              <w:t>ը  160կգ</w:t>
            </w:r>
          </w:p>
        </w:tc>
        <w:tc>
          <w:tcPr>
            <w:tcW w:w="966" w:type="dxa"/>
          </w:tcPr>
          <w:p w:rsidR="007F29E7" w:rsidRPr="00A71D81" w:rsidRDefault="008739CD" w:rsidP="00EF3662">
            <w:pPr>
              <w:jc w:val="center"/>
              <w:rPr>
                <w:rFonts w:ascii="GHEA Grapalat" w:hAnsi="GHEA Grapalat"/>
                <w:sz w:val="20"/>
              </w:rPr>
            </w:pPr>
            <w:r>
              <w:rPr>
                <w:rFonts w:ascii="GHEA Grapalat" w:hAnsi="GHEA Grapalat"/>
                <w:sz w:val="20"/>
              </w:rPr>
              <w:t>հատ</w:t>
            </w:r>
          </w:p>
        </w:tc>
        <w:tc>
          <w:tcPr>
            <w:tcW w:w="1116" w:type="dxa"/>
          </w:tcPr>
          <w:p w:rsidR="007F29E7" w:rsidRPr="00A71D81" w:rsidRDefault="007F29E7" w:rsidP="00EF3662">
            <w:pPr>
              <w:jc w:val="center"/>
              <w:rPr>
                <w:rFonts w:ascii="GHEA Grapalat" w:hAnsi="GHEA Grapalat"/>
                <w:sz w:val="20"/>
              </w:rPr>
            </w:pPr>
          </w:p>
        </w:tc>
        <w:tc>
          <w:tcPr>
            <w:tcW w:w="1127" w:type="dxa"/>
          </w:tcPr>
          <w:p w:rsidR="007F29E7" w:rsidRPr="00A71D81" w:rsidRDefault="007F29E7" w:rsidP="00EF3662">
            <w:pPr>
              <w:jc w:val="center"/>
              <w:rPr>
                <w:rFonts w:ascii="GHEA Grapalat" w:hAnsi="GHEA Grapalat"/>
                <w:sz w:val="20"/>
              </w:rPr>
            </w:pPr>
          </w:p>
        </w:tc>
        <w:tc>
          <w:tcPr>
            <w:tcW w:w="1127" w:type="dxa"/>
          </w:tcPr>
          <w:p w:rsidR="007F29E7" w:rsidRPr="00995EF2" w:rsidRDefault="00995EF2" w:rsidP="00EF3662">
            <w:pPr>
              <w:jc w:val="center"/>
              <w:rPr>
                <w:rFonts w:ascii="GHEA Grapalat" w:hAnsi="GHEA Grapalat"/>
                <w:sz w:val="20"/>
                <w:lang w:val="hy-AM"/>
              </w:rPr>
            </w:pPr>
            <w:r>
              <w:rPr>
                <w:rFonts w:ascii="GHEA Grapalat" w:hAnsi="GHEA Grapalat"/>
                <w:sz w:val="20"/>
                <w:lang w:val="hy-AM"/>
              </w:rPr>
              <w:t>1</w:t>
            </w:r>
          </w:p>
        </w:tc>
        <w:tc>
          <w:tcPr>
            <w:tcW w:w="865" w:type="dxa"/>
          </w:tcPr>
          <w:p w:rsidR="007F29E7" w:rsidRPr="00A71D81" w:rsidRDefault="004C2FC8" w:rsidP="00EF3662">
            <w:pPr>
              <w:jc w:val="center"/>
              <w:rPr>
                <w:rFonts w:ascii="GHEA Grapalat" w:hAnsi="GHEA Grapalat"/>
                <w:sz w:val="20"/>
              </w:rPr>
            </w:pPr>
            <w:r>
              <w:rPr>
                <w:rFonts w:ascii="GHEA Grapalat" w:hAnsi="GHEA Grapalat"/>
                <w:sz w:val="20"/>
              </w:rPr>
              <w:t>Հունան.Ավետիսյան14</w:t>
            </w:r>
          </w:p>
        </w:tc>
        <w:tc>
          <w:tcPr>
            <w:tcW w:w="935" w:type="dxa"/>
          </w:tcPr>
          <w:p w:rsidR="007F29E7" w:rsidRPr="004217FE" w:rsidRDefault="004217FE" w:rsidP="00EF3662">
            <w:pPr>
              <w:jc w:val="center"/>
              <w:rPr>
                <w:rFonts w:ascii="GHEA Grapalat" w:hAnsi="GHEA Grapalat"/>
                <w:sz w:val="20"/>
                <w:lang w:val="hy-AM"/>
              </w:rPr>
            </w:pPr>
            <w:r>
              <w:rPr>
                <w:rFonts w:ascii="GHEA Grapalat" w:hAnsi="GHEA Grapalat"/>
                <w:sz w:val="20"/>
                <w:lang w:val="hy-AM"/>
              </w:rPr>
              <w:t>1</w:t>
            </w:r>
          </w:p>
        </w:tc>
        <w:tc>
          <w:tcPr>
            <w:tcW w:w="1293" w:type="dxa"/>
          </w:tcPr>
          <w:p w:rsidR="007F29E7" w:rsidRPr="00A71D81" w:rsidRDefault="00A810D8" w:rsidP="00EF3662">
            <w:pPr>
              <w:jc w:val="center"/>
              <w:rPr>
                <w:rFonts w:ascii="GHEA Grapalat" w:hAnsi="GHEA Grapalat"/>
                <w:sz w:val="20"/>
              </w:rPr>
            </w:pPr>
            <w:r>
              <w:rPr>
                <w:rFonts w:ascii="GHEA Grapalat" w:hAnsi="GHEA Grapalat"/>
                <w:sz w:val="20"/>
              </w:rPr>
              <w:t>Հուլիս-դեկտեմբեր</w:t>
            </w:r>
          </w:p>
        </w:tc>
      </w:tr>
      <w:tr w:rsidR="00561B87" w:rsidRPr="00A71D81" w:rsidTr="00B554B7">
        <w:trPr>
          <w:trHeight w:val="246"/>
        </w:trPr>
        <w:tc>
          <w:tcPr>
            <w:tcW w:w="1451" w:type="dxa"/>
          </w:tcPr>
          <w:p w:rsidR="00561B87" w:rsidRPr="00A71D81" w:rsidRDefault="00561B87" w:rsidP="00EF3662">
            <w:pPr>
              <w:jc w:val="center"/>
              <w:rPr>
                <w:rFonts w:ascii="GHEA Grapalat" w:hAnsi="GHEA Grapalat"/>
                <w:sz w:val="20"/>
              </w:rPr>
            </w:pPr>
            <w:r>
              <w:rPr>
                <w:rFonts w:ascii="GHEA Grapalat" w:hAnsi="GHEA Grapalat"/>
                <w:sz w:val="20"/>
              </w:rPr>
              <w:t>3</w:t>
            </w:r>
          </w:p>
        </w:tc>
        <w:tc>
          <w:tcPr>
            <w:tcW w:w="1530" w:type="dxa"/>
          </w:tcPr>
          <w:p w:rsidR="00561B87" w:rsidRPr="00960F61" w:rsidRDefault="00070678" w:rsidP="00EF3662">
            <w:pPr>
              <w:jc w:val="center"/>
              <w:rPr>
                <w:rFonts w:ascii="GHEA Grapalat" w:hAnsi="GHEA Grapalat"/>
                <w:sz w:val="20"/>
                <w:lang w:val="hy-AM"/>
              </w:rPr>
            </w:pPr>
            <w:r>
              <w:rPr>
                <w:rFonts w:ascii="GHEA Grapalat" w:hAnsi="GHEA Grapalat"/>
                <w:sz w:val="20"/>
              </w:rPr>
              <w:t>37431280</w:t>
            </w:r>
          </w:p>
        </w:tc>
        <w:tc>
          <w:tcPr>
            <w:tcW w:w="1852" w:type="dxa"/>
          </w:tcPr>
          <w:p w:rsidR="00561B87" w:rsidRPr="00070678" w:rsidRDefault="00070678" w:rsidP="006E572E">
            <w:pPr>
              <w:jc w:val="center"/>
              <w:rPr>
                <w:rFonts w:ascii="GHEA Grapalat" w:hAnsi="GHEA Grapalat"/>
                <w:sz w:val="20"/>
              </w:rPr>
            </w:pPr>
            <w:r>
              <w:rPr>
                <w:rFonts w:ascii="GHEA Grapalat" w:hAnsi="GHEA Grapalat"/>
                <w:sz w:val="20"/>
              </w:rPr>
              <w:t>Ծանրաձողի  կանգնակ</w:t>
            </w:r>
          </w:p>
        </w:tc>
        <w:tc>
          <w:tcPr>
            <w:tcW w:w="967" w:type="dxa"/>
          </w:tcPr>
          <w:p w:rsidR="00561B87" w:rsidRPr="00A71D81" w:rsidRDefault="00EA0664" w:rsidP="00EF3662">
            <w:pPr>
              <w:jc w:val="center"/>
              <w:rPr>
                <w:rFonts w:ascii="GHEA Grapalat" w:hAnsi="GHEA Grapalat"/>
                <w:sz w:val="20"/>
              </w:rPr>
            </w:pPr>
            <w:r>
              <w:rPr>
                <w:rFonts w:ascii="GHEA Grapalat" w:hAnsi="GHEA Grapalat"/>
                <w:sz w:val="20"/>
              </w:rPr>
              <w:t>Չինաստան</w:t>
            </w:r>
          </w:p>
        </w:tc>
        <w:tc>
          <w:tcPr>
            <w:tcW w:w="2870" w:type="dxa"/>
          </w:tcPr>
          <w:p w:rsidR="00561B87" w:rsidRPr="00890513" w:rsidRDefault="003C2814" w:rsidP="00890513">
            <w:pPr>
              <w:jc w:val="center"/>
              <w:rPr>
                <w:rFonts w:ascii="GHEA Grapalat" w:hAnsi="GHEA Grapalat"/>
                <w:sz w:val="20"/>
              </w:rPr>
            </w:pPr>
            <w:r>
              <w:rPr>
                <w:rFonts w:ascii="GHEA Grapalat" w:hAnsi="GHEA Grapalat"/>
                <w:sz w:val="20"/>
                <w:lang w:val="hy-AM"/>
              </w:rPr>
              <w:t>Մետաղական հիմքով,</w:t>
            </w:r>
            <w:r w:rsidR="006036D1">
              <w:rPr>
                <w:rFonts w:ascii="GHEA Grapalat" w:hAnsi="GHEA Grapalat"/>
                <w:sz w:val="20"/>
                <w:lang w:val="hy-AM"/>
              </w:rPr>
              <w:t xml:space="preserve"> </w:t>
            </w:r>
            <w:r w:rsidR="00890513">
              <w:rPr>
                <w:rFonts w:ascii="GHEA Grapalat" w:hAnsi="GHEA Grapalat"/>
                <w:sz w:val="20"/>
              </w:rPr>
              <w:t>2 ոտքերով</w:t>
            </w:r>
            <w:r w:rsidR="00567E7E">
              <w:rPr>
                <w:rFonts w:ascii="GHEA Grapalat" w:hAnsi="GHEA Grapalat"/>
                <w:sz w:val="20"/>
              </w:rPr>
              <w:t xml:space="preserve"> 210սմ  փոփոխվող </w:t>
            </w:r>
            <w:r w:rsidR="003A28D1">
              <w:rPr>
                <w:rFonts w:ascii="GHEA Grapalat" w:hAnsi="GHEA Grapalat"/>
                <w:sz w:val="20"/>
              </w:rPr>
              <w:t>տարբերակներով, ձգման ձողերով ծանրաքարերի տեղով</w:t>
            </w:r>
          </w:p>
        </w:tc>
        <w:tc>
          <w:tcPr>
            <w:tcW w:w="966" w:type="dxa"/>
          </w:tcPr>
          <w:p w:rsidR="00561B87" w:rsidRPr="00A71D81" w:rsidRDefault="00561B87" w:rsidP="00EF3662">
            <w:pPr>
              <w:jc w:val="center"/>
              <w:rPr>
                <w:rFonts w:ascii="GHEA Grapalat" w:hAnsi="GHEA Grapalat"/>
                <w:sz w:val="20"/>
              </w:rPr>
            </w:pPr>
            <w:r>
              <w:rPr>
                <w:rFonts w:ascii="GHEA Grapalat" w:hAnsi="GHEA Grapalat"/>
                <w:sz w:val="20"/>
              </w:rPr>
              <w:t>հատ</w:t>
            </w:r>
          </w:p>
        </w:tc>
        <w:tc>
          <w:tcPr>
            <w:tcW w:w="1116" w:type="dxa"/>
          </w:tcPr>
          <w:p w:rsidR="00561B87" w:rsidRPr="00A71D81" w:rsidRDefault="00561B87" w:rsidP="00EF3662">
            <w:pPr>
              <w:jc w:val="center"/>
              <w:rPr>
                <w:rFonts w:ascii="GHEA Grapalat" w:hAnsi="GHEA Grapalat"/>
                <w:sz w:val="20"/>
              </w:rPr>
            </w:pPr>
          </w:p>
        </w:tc>
        <w:tc>
          <w:tcPr>
            <w:tcW w:w="1127" w:type="dxa"/>
          </w:tcPr>
          <w:p w:rsidR="00561B87" w:rsidRPr="00A71D81" w:rsidRDefault="00561B87" w:rsidP="00EF3662">
            <w:pPr>
              <w:jc w:val="center"/>
              <w:rPr>
                <w:rFonts w:ascii="GHEA Grapalat" w:hAnsi="GHEA Grapalat"/>
                <w:sz w:val="20"/>
              </w:rPr>
            </w:pPr>
          </w:p>
        </w:tc>
        <w:tc>
          <w:tcPr>
            <w:tcW w:w="1127" w:type="dxa"/>
          </w:tcPr>
          <w:p w:rsidR="00561B87" w:rsidRPr="00AF6D4B" w:rsidRDefault="00AF6D4B" w:rsidP="00EF3662">
            <w:pPr>
              <w:jc w:val="center"/>
              <w:rPr>
                <w:rFonts w:ascii="GHEA Grapalat" w:hAnsi="GHEA Grapalat"/>
                <w:sz w:val="20"/>
                <w:lang w:val="hy-AM"/>
              </w:rPr>
            </w:pPr>
            <w:r>
              <w:rPr>
                <w:rFonts w:ascii="GHEA Grapalat" w:hAnsi="GHEA Grapalat"/>
                <w:sz w:val="20"/>
                <w:lang w:val="hy-AM"/>
              </w:rPr>
              <w:t>1</w:t>
            </w:r>
          </w:p>
        </w:tc>
        <w:tc>
          <w:tcPr>
            <w:tcW w:w="865" w:type="dxa"/>
          </w:tcPr>
          <w:p w:rsidR="00561B87" w:rsidRPr="00A71D81" w:rsidRDefault="00561B87" w:rsidP="00EC0A4A">
            <w:pPr>
              <w:jc w:val="center"/>
              <w:rPr>
                <w:rFonts w:ascii="GHEA Grapalat" w:hAnsi="GHEA Grapalat"/>
                <w:sz w:val="20"/>
              </w:rPr>
            </w:pPr>
            <w:r>
              <w:rPr>
                <w:rFonts w:ascii="GHEA Grapalat" w:hAnsi="GHEA Grapalat"/>
                <w:sz w:val="20"/>
              </w:rPr>
              <w:t>Հունան.Ավետիսյան14</w:t>
            </w:r>
          </w:p>
        </w:tc>
        <w:tc>
          <w:tcPr>
            <w:tcW w:w="935" w:type="dxa"/>
          </w:tcPr>
          <w:p w:rsidR="00561B87" w:rsidRPr="004217FE" w:rsidRDefault="004217FE" w:rsidP="00EC0A4A">
            <w:pPr>
              <w:jc w:val="center"/>
              <w:rPr>
                <w:rFonts w:ascii="GHEA Grapalat" w:hAnsi="GHEA Grapalat"/>
                <w:sz w:val="20"/>
                <w:lang w:val="hy-AM"/>
              </w:rPr>
            </w:pPr>
            <w:r>
              <w:rPr>
                <w:rFonts w:ascii="GHEA Grapalat" w:hAnsi="GHEA Grapalat"/>
                <w:sz w:val="20"/>
                <w:lang w:val="hy-AM"/>
              </w:rPr>
              <w:t>1</w:t>
            </w:r>
          </w:p>
        </w:tc>
        <w:tc>
          <w:tcPr>
            <w:tcW w:w="1293" w:type="dxa"/>
          </w:tcPr>
          <w:p w:rsidR="00561B87" w:rsidRPr="00A71D81" w:rsidRDefault="00A810D8" w:rsidP="00EC0A4A">
            <w:pPr>
              <w:jc w:val="center"/>
              <w:rPr>
                <w:rFonts w:ascii="GHEA Grapalat" w:hAnsi="GHEA Grapalat"/>
                <w:sz w:val="20"/>
              </w:rPr>
            </w:pPr>
            <w:r>
              <w:rPr>
                <w:rFonts w:ascii="GHEA Grapalat" w:hAnsi="GHEA Grapalat"/>
                <w:sz w:val="20"/>
              </w:rPr>
              <w:t>Հուլիս-դեկտեմբեր</w:t>
            </w:r>
          </w:p>
        </w:tc>
      </w:tr>
      <w:tr w:rsidR="00561B87" w:rsidRPr="00A71D81" w:rsidTr="00B554B7">
        <w:trPr>
          <w:trHeight w:val="246"/>
        </w:trPr>
        <w:tc>
          <w:tcPr>
            <w:tcW w:w="1451" w:type="dxa"/>
          </w:tcPr>
          <w:p w:rsidR="00561B87" w:rsidRPr="00A71D81" w:rsidRDefault="00561B87" w:rsidP="00EF3662">
            <w:pPr>
              <w:jc w:val="center"/>
              <w:rPr>
                <w:rFonts w:ascii="GHEA Grapalat" w:hAnsi="GHEA Grapalat"/>
                <w:sz w:val="20"/>
              </w:rPr>
            </w:pPr>
            <w:r>
              <w:rPr>
                <w:rFonts w:ascii="GHEA Grapalat" w:hAnsi="GHEA Grapalat"/>
                <w:sz w:val="20"/>
              </w:rPr>
              <w:t>4</w:t>
            </w:r>
          </w:p>
        </w:tc>
        <w:tc>
          <w:tcPr>
            <w:tcW w:w="1530" w:type="dxa"/>
          </w:tcPr>
          <w:p w:rsidR="00561B87" w:rsidRPr="00282E21" w:rsidRDefault="00147496" w:rsidP="00950C90">
            <w:pPr>
              <w:rPr>
                <w:rFonts w:ascii="GHEA Grapalat" w:hAnsi="GHEA Grapalat"/>
                <w:sz w:val="20"/>
                <w:lang w:val="hy-AM"/>
              </w:rPr>
            </w:pPr>
            <w:r>
              <w:rPr>
                <w:rFonts w:ascii="GHEA Grapalat" w:hAnsi="GHEA Grapalat"/>
                <w:sz w:val="20"/>
              </w:rPr>
              <w:t>37421</w:t>
            </w:r>
            <w:r w:rsidR="00950C90">
              <w:rPr>
                <w:rFonts w:ascii="GHEA Grapalat" w:hAnsi="GHEA Grapalat"/>
                <w:sz w:val="20"/>
              </w:rPr>
              <w:t>210</w:t>
            </w:r>
          </w:p>
        </w:tc>
        <w:tc>
          <w:tcPr>
            <w:tcW w:w="1852" w:type="dxa"/>
          </w:tcPr>
          <w:p w:rsidR="00561B87" w:rsidRPr="004F5F13" w:rsidRDefault="004F5F13" w:rsidP="00EC0A4A">
            <w:pPr>
              <w:jc w:val="center"/>
              <w:rPr>
                <w:rFonts w:ascii="GHEA Grapalat" w:hAnsi="GHEA Grapalat"/>
                <w:sz w:val="20"/>
              </w:rPr>
            </w:pPr>
            <w:r>
              <w:rPr>
                <w:rFonts w:ascii="GHEA Grapalat" w:hAnsi="GHEA Grapalat"/>
                <w:sz w:val="20"/>
              </w:rPr>
              <w:t xml:space="preserve">Վարժասարք  </w:t>
            </w:r>
            <w:r w:rsidR="009B3AEC">
              <w:rPr>
                <w:rFonts w:ascii="GHEA Grapalat" w:hAnsi="GHEA Grapalat"/>
                <w:sz w:val="20"/>
              </w:rPr>
              <w:t>ինվերսիոն սեղան</w:t>
            </w:r>
          </w:p>
        </w:tc>
        <w:tc>
          <w:tcPr>
            <w:tcW w:w="967" w:type="dxa"/>
          </w:tcPr>
          <w:p w:rsidR="00561B87" w:rsidRPr="00A71D81" w:rsidRDefault="00EA0664" w:rsidP="00EF3662">
            <w:pPr>
              <w:jc w:val="center"/>
              <w:rPr>
                <w:rFonts w:ascii="GHEA Grapalat" w:hAnsi="GHEA Grapalat"/>
                <w:sz w:val="20"/>
              </w:rPr>
            </w:pPr>
            <w:r>
              <w:rPr>
                <w:rFonts w:ascii="GHEA Grapalat" w:hAnsi="GHEA Grapalat"/>
                <w:sz w:val="20"/>
              </w:rPr>
              <w:t>Չինաստան</w:t>
            </w:r>
          </w:p>
        </w:tc>
        <w:tc>
          <w:tcPr>
            <w:tcW w:w="2870" w:type="dxa"/>
          </w:tcPr>
          <w:p w:rsidR="00561B87" w:rsidRPr="00BD1A54" w:rsidRDefault="0050690F" w:rsidP="00BD1A54">
            <w:pPr>
              <w:jc w:val="center"/>
              <w:rPr>
                <w:rFonts w:ascii="GHEA Grapalat" w:hAnsi="GHEA Grapalat"/>
                <w:sz w:val="20"/>
              </w:rPr>
            </w:pPr>
            <w:r>
              <w:rPr>
                <w:rFonts w:ascii="GHEA Grapalat" w:hAnsi="GHEA Grapalat"/>
                <w:sz w:val="20"/>
                <w:lang w:val="hy-AM"/>
              </w:rPr>
              <w:t>Մետաղական հիմքով</w:t>
            </w:r>
            <w:r w:rsidR="00B0538A">
              <w:rPr>
                <w:rFonts w:ascii="GHEA Grapalat" w:hAnsi="GHEA Grapalat"/>
                <w:sz w:val="20"/>
                <w:lang w:val="hy-AM"/>
              </w:rPr>
              <w:t>,</w:t>
            </w:r>
            <w:r>
              <w:rPr>
                <w:rFonts w:ascii="GHEA Grapalat" w:hAnsi="GHEA Grapalat"/>
                <w:sz w:val="20"/>
              </w:rPr>
              <w:t xml:space="preserve"> </w:t>
            </w:r>
            <w:r>
              <w:rPr>
                <w:rFonts w:ascii="GHEA Grapalat" w:hAnsi="GHEA Grapalat"/>
                <w:sz w:val="20"/>
                <w:lang w:val="hy-AM"/>
              </w:rPr>
              <w:t xml:space="preserve"> </w:t>
            </w:r>
            <w:r w:rsidR="00BD1A54">
              <w:rPr>
                <w:rFonts w:ascii="GHEA Grapalat" w:hAnsi="GHEA Grapalat"/>
                <w:sz w:val="20"/>
              </w:rPr>
              <w:t>չափերը  փոփոխվող,հարմարեցվող</w:t>
            </w:r>
            <w:r w:rsidR="00E47301">
              <w:rPr>
                <w:rFonts w:ascii="GHEA Grapalat" w:hAnsi="GHEA Grapalat"/>
                <w:sz w:val="20"/>
              </w:rPr>
              <w:t xml:space="preserve"> ըստ հասակի  պտտվող  մինչև 90աստիճան</w:t>
            </w:r>
          </w:p>
        </w:tc>
        <w:tc>
          <w:tcPr>
            <w:tcW w:w="966" w:type="dxa"/>
          </w:tcPr>
          <w:p w:rsidR="00561B87" w:rsidRPr="00A71D81" w:rsidRDefault="00561B87" w:rsidP="00EF3662">
            <w:pPr>
              <w:jc w:val="center"/>
              <w:rPr>
                <w:rFonts w:ascii="GHEA Grapalat" w:hAnsi="GHEA Grapalat"/>
                <w:sz w:val="20"/>
              </w:rPr>
            </w:pPr>
            <w:r>
              <w:rPr>
                <w:rFonts w:ascii="GHEA Grapalat" w:hAnsi="GHEA Grapalat"/>
                <w:sz w:val="20"/>
              </w:rPr>
              <w:t>հատ</w:t>
            </w:r>
          </w:p>
        </w:tc>
        <w:tc>
          <w:tcPr>
            <w:tcW w:w="1116" w:type="dxa"/>
          </w:tcPr>
          <w:p w:rsidR="00561B87" w:rsidRPr="00A71D81" w:rsidRDefault="00561B87" w:rsidP="00EF3662">
            <w:pPr>
              <w:jc w:val="center"/>
              <w:rPr>
                <w:rFonts w:ascii="GHEA Grapalat" w:hAnsi="GHEA Grapalat"/>
                <w:sz w:val="20"/>
              </w:rPr>
            </w:pPr>
          </w:p>
        </w:tc>
        <w:tc>
          <w:tcPr>
            <w:tcW w:w="1127" w:type="dxa"/>
          </w:tcPr>
          <w:p w:rsidR="00561B87" w:rsidRPr="00A71D81" w:rsidRDefault="00561B87" w:rsidP="00EF3662">
            <w:pPr>
              <w:jc w:val="center"/>
              <w:rPr>
                <w:rFonts w:ascii="GHEA Grapalat" w:hAnsi="GHEA Grapalat"/>
                <w:sz w:val="20"/>
              </w:rPr>
            </w:pPr>
          </w:p>
        </w:tc>
        <w:tc>
          <w:tcPr>
            <w:tcW w:w="1127" w:type="dxa"/>
          </w:tcPr>
          <w:p w:rsidR="00561B87" w:rsidRPr="00A71D81" w:rsidRDefault="00950C90" w:rsidP="00EF3662">
            <w:pPr>
              <w:jc w:val="center"/>
              <w:rPr>
                <w:rFonts w:ascii="GHEA Grapalat" w:hAnsi="GHEA Grapalat"/>
                <w:sz w:val="20"/>
              </w:rPr>
            </w:pPr>
            <w:r>
              <w:rPr>
                <w:rFonts w:ascii="GHEA Grapalat" w:hAnsi="GHEA Grapalat"/>
                <w:sz w:val="20"/>
              </w:rPr>
              <w:t>1</w:t>
            </w:r>
          </w:p>
        </w:tc>
        <w:tc>
          <w:tcPr>
            <w:tcW w:w="865" w:type="dxa"/>
          </w:tcPr>
          <w:p w:rsidR="00561B87" w:rsidRPr="00A71D81" w:rsidRDefault="00B36CDB" w:rsidP="00EF3662">
            <w:pPr>
              <w:jc w:val="center"/>
              <w:rPr>
                <w:rFonts w:ascii="GHEA Grapalat" w:hAnsi="GHEA Grapalat"/>
                <w:sz w:val="20"/>
              </w:rPr>
            </w:pPr>
            <w:r>
              <w:rPr>
                <w:rFonts w:ascii="GHEA Grapalat" w:hAnsi="GHEA Grapalat"/>
                <w:sz w:val="20"/>
              </w:rPr>
              <w:t>Հունան.Ավետիսյան14</w:t>
            </w:r>
          </w:p>
        </w:tc>
        <w:tc>
          <w:tcPr>
            <w:tcW w:w="935" w:type="dxa"/>
          </w:tcPr>
          <w:p w:rsidR="00561B87" w:rsidRPr="00A71D81" w:rsidRDefault="00950C90" w:rsidP="005B3C16">
            <w:pPr>
              <w:rPr>
                <w:rFonts w:ascii="GHEA Grapalat" w:hAnsi="GHEA Grapalat"/>
                <w:sz w:val="20"/>
              </w:rPr>
            </w:pPr>
            <w:r>
              <w:rPr>
                <w:rFonts w:ascii="GHEA Grapalat" w:hAnsi="GHEA Grapalat"/>
                <w:sz w:val="20"/>
              </w:rPr>
              <w:t>1</w:t>
            </w:r>
          </w:p>
        </w:tc>
        <w:tc>
          <w:tcPr>
            <w:tcW w:w="1293" w:type="dxa"/>
          </w:tcPr>
          <w:p w:rsidR="00561B87" w:rsidRPr="00A71D81" w:rsidRDefault="00A810D8" w:rsidP="00EF3662">
            <w:pPr>
              <w:jc w:val="center"/>
              <w:rPr>
                <w:rFonts w:ascii="GHEA Grapalat" w:hAnsi="GHEA Grapalat"/>
                <w:sz w:val="20"/>
              </w:rPr>
            </w:pPr>
            <w:r>
              <w:rPr>
                <w:rFonts w:ascii="GHEA Grapalat" w:hAnsi="GHEA Grapalat"/>
                <w:sz w:val="20"/>
              </w:rPr>
              <w:t>Հուլիս-դեկտեմբեր</w:t>
            </w:r>
          </w:p>
        </w:tc>
      </w:tr>
      <w:tr w:rsidR="00735D11" w:rsidRPr="00A71D81" w:rsidTr="00B554B7">
        <w:trPr>
          <w:trHeight w:val="246"/>
        </w:trPr>
        <w:tc>
          <w:tcPr>
            <w:tcW w:w="1451" w:type="dxa"/>
          </w:tcPr>
          <w:p w:rsidR="00735D11" w:rsidRPr="00A71D81" w:rsidRDefault="00735D11" w:rsidP="00EF3662">
            <w:pPr>
              <w:jc w:val="center"/>
              <w:rPr>
                <w:rFonts w:ascii="GHEA Grapalat" w:hAnsi="GHEA Grapalat"/>
                <w:sz w:val="20"/>
              </w:rPr>
            </w:pPr>
            <w:r>
              <w:rPr>
                <w:rFonts w:ascii="GHEA Grapalat" w:hAnsi="GHEA Grapalat"/>
                <w:sz w:val="20"/>
              </w:rPr>
              <w:t>5</w:t>
            </w:r>
          </w:p>
        </w:tc>
        <w:tc>
          <w:tcPr>
            <w:tcW w:w="1530" w:type="dxa"/>
          </w:tcPr>
          <w:p w:rsidR="00735D11" w:rsidRPr="005130B0" w:rsidRDefault="00956D5F" w:rsidP="005130B0">
            <w:pPr>
              <w:jc w:val="center"/>
              <w:rPr>
                <w:rFonts w:ascii="GHEA Grapalat" w:hAnsi="GHEA Grapalat"/>
                <w:sz w:val="20"/>
              </w:rPr>
            </w:pPr>
            <w:r>
              <w:rPr>
                <w:rFonts w:ascii="GHEA Grapalat" w:hAnsi="GHEA Grapalat"/>
                <w:sz w:val="20"/>
                <w:lang w:val="hy-AM"/>
              </w:rPr>
              <w:t>37431</w:t>
            </w:r>
            <w:r w:rsidR="005130B0">
              <w:rPr>
                <w:rFonts w:ascii="GHEA Grapalat" w:hAnsi="GHEA Grapalat"/>
                <w:sz w:val="20"/>
              </w:rPr>
              <w:t>280</w:t>
            </w:r>
          </w:p>
        </w:tc>
        <w:tc>
          <w:tcPr>
            <w:tcW w:w="1852" w:type="dxa"/>
          </w:tcPr>
          <w:p w:rsidR="00735D11" w:rsidRPr="00987EA2" w:rsidRDefault="00277DDF" w:rsidP="00EC0A4A">
            <w:pPr>
              <w:jc w:val="center"/>
              <w:rPr>
                <w:rFonts w:ascii="GHEA Grapalat" w:hAnsi="GHEA Grapalat"/>
                <w:sz w:val="20"/>
              </w:rPr>
            </w:pPr>
            <w:r>
              <w:rPr>
                <w:rFonts w:ascii="GHEA Grapalat" w:hAnsi="GHEA Grapalat"/>
                <w:sz w:val="20"/>
                <w:lang w:val="hy-AM"/>
              </w:rPr>
              <w:t xml:space="preserve">Ծանրաձողի </w:t>
            </w:r>
            <w:r w:rsidR="0045082C">
              <w:rPr>
                <w:rFonts w:ascii="GHEA Grapalat" w:hAnsi="GHEA Grapalat"/>
                <w:sz w:val="20"/>
              </w:rPr>
              <w:lastRenderedPageBreak/>
              <w:t>կշռա</w:t>
            </w:r>
            <w:r w:rsidR="00081CD4">
              <w:rPr>
                <w:rFonts w:ascii="GHEA Grapalat" w:hAnsi="GHEA Grapalat"/>
                <w:sz w:val="20"/>
                <w:lang w:val="hy-AM"/>
              </w:rPr>
              <w:t>քարեր</w:t>
            </w:r>
            <w:r w:rsidR="00987EA2">
              <w:rPr>
                <w:rFonts w:ascii="GHEA Grapalat" w:hAnsi="GHEA Grapalat"/>
                <w:sz w:val="20"/>
              </w:rPr>
              <w:t xml:space="preserve"> /հավաքածու</w:t>
            </w:r>
            <w:r w:rsidR="008A2064">
              <w:rPr>
                <w:rFonts w:ascii="GHEA Grapalat" w:hAnsi="GHEA Grapalat"/>
                <w:sz w:val="20"/>
              </w:rPr>
              <w:t>/</w:t>
            </w:r>
            <w:r w:rsidR="00302EF0">
              <w:rPr>
                <w:rFonts w:ascii="GHEA Grapalat" w:hAnsi="GHEA Grapalat"/>
                <w:sz w:val="20"/>
              </w:rPr>
              <w:t xml:space="preserve">  150կգx1750</w:t>
            </w:r>
          </w:p>
        </w:tc>
        <w:tc>
          <w:tcPr>
            <w:tcW w:w="967" w:type="dxa"/>
          </w:tcPr>
          <w:p w:rsidR="00735D11" w:rsidRPr="00A71D81" w:rsidRDefault="00735D11" w:rsidP="00EF3662">
            <w:pPr>
              <w:jc w:val="center"/>
              <w:rPr>
                <w:rFonts w:ascii="GHEA Grapalat" w:hAnsi="GHEA Grapalat"/>
                <w:sz w:val="20"/>
              </w:rPr>
            </w:pPr>
            <w:r>
              <w:rPr>
                <w:rFonts w:ascii="GHEA Grapalat" w:hAnsi="GHEA Grapalat"/>
                <w:sz w:val="20"/>
              </w:rPr>
              <w:lastRenderedPageBreak/>
              <w:t>Չինաս</w:t>
            </w:r>
            <w:r>
              <w:rPr>
                <w:rFonts w:ascii="GHEA Grapalat" w:hAnsi="GHEA Grapalat"/>
                <w:sz w:val="20"/>
              </w:rPr>
              <w:lastRenderedPageBreak/>
              <w:t>տան</w:t>
            </w:r>
          </w:p>
        </w:tc>
        <w:tc>
          <w:tcPr>
            <w:tcW w:w="2870" w:type="dxa"/>
          </w:tcPr>
          <w:p w:rsidR="00735D11" w:rsidRPr="0045082C" w:rsidRDefault="00081CD4" w:rsidP="00D9581E">
            <w:pPr>
              <w:jc w:val="center"/>
              <w:rPr>
                <w:rFonts w:ascii="GHEA Grapalat" w:hAnsi="GHEA Grapalat"/>
                <w:sz w:val="20"/>
              </w:rPr>
            </w:pPr>
            <w:r>
              <w:rPr>
                <w:rFonts w:ascii="GHEA Grapalat" w:hAnsi="GHEA Grapalat"/>
                <w:sz w:val="20"/>
                <w:lang w:val="hy-AM"/>
              </w:rPr>
              <w:lastRenderedPageBreak/>
              <w:t>Մետաղական հիմքով,</w:t>
            </w:r>
            <w:r>
              <w:rPr>
                <w:rFonts w:ascii="GHEA Grapalat" w:hAnsi="GHEA Grapalat"/>
                <w:sz w:val="20"/>
              </w:rPr>
              <w:t xml:space="preserve"> </w:t>
            </w:r>
            <w:r>
              <w:rPr>
                <w:rFonts w:ascii="GHEA Grapalat" w:hAnsi="GHEA Grapalat"/>
                <w:sz w:val="20"/>
                <w:lang w:val="hy-AM"/>
              </w:rPr>
              <w:t xml:space="preserve"> </w:t>
            </w:r>
            <w:r w:rsidR="0045082C">
              <w:rPr>
                <w:rFonts w:ascii="GHEA Grapalat" w:hAnsi="GHEA Grapalat"/>
                <w:sz w:val="20"/>
              </w:rPr>
              <w:t xml:space="preserve">լայն </w:t>
            </w:r>
            <w:r w:rsidR="00D9581E">
              <w:rPr>
                <w:rFonts w:ascii="GHEA Grapalat" w:hAnsi="GHEA Grapalat"/>
                <w:sz w:val="20"/>
              </w:rPr>
              <w:lastRenderedPageBreak/>
              <w:t>անցքով,ռետինապատ  տարբեր  քաշերի</w:t>
            </w:r>
          </w:p>
        </w:tc>
        <w:tc>
          <w:tcPr>
            <w:tcW w:w="966" w:type="dxa"/>
          </w:tcPr>
          <w:p w:rsidR="00735D11" w:rsidRPr="0039646D" w:rsidRDefault="0039646D" w:rsidP="00EF3662">
            <w:pPr>
              <w:jc w:val="center"/>
              <w:rPr>
                <w:rFonts w:ascii="GHEA Grapalat" w:hAnsi="GHEA Grapalat"/>
                <w:sz w:val="20"/>
                <w:lang w:val="hy-AM"/>
              </w:rPr>
            </w:pPr>
            <w:r>
              <w:rPr>
                <w:rFonts w:ascii="GHEA Grapalat" w:hAnsi="GHEA Grapalat"/>
                <w:sz w:val="20"/>
                <w:lang w:val="hy-AM"/>
              </w:rPr>
              <w:lastRenderedPageBreak/>
              <w:t>կգ</w:t>
            </w:r>
          </w:p>
        </w:tc>
        <w:tc>
          <w:tcPr>
            <w:tcW w:w="1116" w:type="dxa"/>
          </w:tcPr>
          <w:p w:rsidR="00735D11" w:rsidRPr="00A71D81" w:rsidRDefault="00735D11" w:rsidP="00EF3662">
            <w:pPr>
              <w:jc w:val="center"/>
              <w:rPr>
                <w:rFonts w:ascii="GHEA Grapalat" w:hAnsi="GHEA Grapalat"/>
                <w:sz w:val="20"/>
              </w:rPr>
            </w:pPr>
          </w:p>
        </w:tc>
        <w:tc>
          <w:tcPr>
            <w:tcW w:w="1127" w:type="dxa"/>
          </w:tcPr>
          <w:p w:rsidR="00735D11" w:rsidRPr="00A71D81" w:rsidRDefault="00735D11" w:rsidP="00EF3662">
            <w:pPr>
              <w:jc w:val="center"/>
              <w:rPr>
                <w:rFonts w:ascii="GHEA Grapalat" w:hAnsi="GHEA Grapalat"/>
                <w:sz w:val="20"/>
              </w:rPr>
            </w:pPr>
          </w:p>
        </w:tc>
        <w:tc>
          <w:tcPr>
            <w:tcW w:w="1127" w:type="dxa"/>
          </w:tcPr>
          <w:p w:rsidR="00735D11" w:rsidRPr="000B3983" w:rsidRDefault="000B3983" w:rsidP="00EF3662">
            <w:pPr>
              <w:jc w:val="center"/>
              <w:rPr>
                <w:rFonts w:ascii="GHEA Grapalat" w:hAnsi="GHEA Grapalat"/>
                <w:sz w:val="20"/>
              </w:rPr>
            </w:pPr>
            <w:r>
              <w:rPr>
                <w:rFonts w:ascii="GHEA Grapalat" w:hAnsi="GHEA Grapalat"/>
                <w:sz w:val="20"/>
              </w:rPr>
              <w:t>150</w:t>
            </w:r>
          </w:p>
        </w:tc>
        <w:tc>
          <w:tcPr>
            <w:tcW w:w="865" w:type="dxa"/>
          </w:tcPr>
          <w:p w:rsidR="00735D11" w:rsidRPr="00A71D81" w:rsidRDefault="00735D11" w:rsidP="00EF3662">
            <w:pPr>
              <w:jc w:val="center"/>
              <w:rPr>
                <w:rFonts w:ascii="GHEA Grapalat" w:hAnsi="GHEA Grapalat"/>
                <w:sz w:val="20"/>
              </w:rPr>
            </w:pPr>
            <w:r>
              <w:rPr>
                <w:rFonts w:ascii="GHEA Grapalat" w:hAnsi="GHEA Grapalat"/>
                <w:sz w:val="20"/>
              </w:rPr>
              <w:t>Հունա</w:t>
            </w:r>
            <w:r>
              <w:rPr>
                <w:rFonts w:ascii="GHEA Grapalat" w:hAnsi="GHEA Grapalat"/>
                <w:sz w:val="20"/>
              </w:rPr>
              <w:lastRenderedPageBreak/>
              <w:t>ն.Ավետիսյան14</w:t>
            </w:r>
          </w:p>
        </w:tc>
        <w:tc>
          <w:tcPr>
            <w:tcW w:w="935" w:type="dxa"/>
          </w:tcPr>
          <w:p w:rsidR="00735D11" w:rsidRPr="000B3983" w:rsidRDefault="000B3983" w:rsidP="00EF3662">
            <w:pPr>
              <w:jc w:val="center"/>
              <w:rPr>
                <w:rFonts w:ascii="GHEA Grapalat" w:hAnsi="GHEA Grapalat"/>
                <w:sz w:val="20"/>
              </w:rPr>
            </w:pPr>
            <w:r>
              <w:rPr>
                <w:rFonts w:ascii="GHEA Grapalat" w:hAnsi="GHEA Grapalat"/>
                <w:sz w:val="20"/>
              </w:rPr>
              <w:lastRenderedPageBreak/>
              <w:t>150</w:t>
            </w:r>
          </w:p>
        </w:tc>
        <w:tc>
          <w:tcPr>
            <w:tcW w:w="1293" w:type="dxa"/>
          </w:tcPr>
          <w:p w:rsidR="00735D11" w:rsidRPr="00A71D81" w:rsidRDefault="00A810D8" w:rsidP="00EF3662">
            <w:pPr>
              <w:jc w:val="center"/>
              <w:rPr>
                <w:rFonts w:ascii="GHEA Grapalat" w:hAnsi="GHEA Grapalat"/>
                <w:sz w:val="20"/>
              </w:rPr>
            </w:pPr>
            <w:r>
              <w:rPr>
                <w:rFonts w:ascii="GHEA Grapalat" w:hAnsi="GHEA Grapalat"/>
                <w:sz w:val="20"/>
              </w:rPr>
              <w:t>Հուլիս-</w:t>
            </w:r>
            <w:r>
              <w:rPr>
                <w:rFonts w:ascii="GHEA Grapalat" w:hAnsi="GHEA Grapalat"/>
                <w:sz w:val="20"/>
              </w:rPr>
              <w:lastRenderedPageBreak/>
              <w:t>դեկտեմբեր</w:t>
            </w:r>
          </w:p>
        </w:tc>
      </w:tr>
      <w:tr w:rsidR="00A46BD5" w:rsidRPr="00A71D81" w:rsidTr="00B554B7">
        <w:trPr>
          <w:trHeight w:val="246"/>
        </w:trPr>
        <w:tc>
          <w:tcPr>
            <w:tcW w:w="1451" w:type="dxa"/>
          </w:tcPr>
          <w:p w:rsidR="00A46BD5" w:rsidRPr="00A71D81" w:rsidRDefault="00A46BD5" w:rsidP="00EF3662">
            <w:pPr>
              <w:jc w:val="center"/>
              <w:rPr>
                <w:rFonts w:ascii="GHEA Grapalat" w:hAnsi="GHEA Grapalat"/>
                <w:sz w:val="20"/>
              </w:rPr>
            </w:pPr>
            <w:r>
              <w:rPr>
                <w:rFonts w:ascii="GHEA Grapalat" w:hAnsi="GHEA Grapalat"/>
                <w:sz w:val="20"/>
              </w:rPr>
              <w:lastRenderedPageBreak/>
              <w:t>6</w:t>
            </w:r>
          </w:p>
        </w:tc>
        <w:tc>
          <w:tcPr>
            <w:tcW w:w="1530" w:type="dxa"/>
          </w:tcPr>
          <w:p w:rsidR="00A46BD5" w:rsidRPr="00A71D81" w:rsidRDefault="003614DD" w:rsidP="008E6C86">
            <w:pPr>
              <w:jc w:val="center"/>
              <w:rPr>
                <w:rFonts w:ascii="GHEA Grapalat" w:hAnsi="GHEA Grapalat"/>
                <w:sz w:val="20"/>
              </w:rPr>
            </w:pPr>
            <w:r>
              <w:rPr>
                <w:rFonts w:ascii="GHEA Grapalat" w:hAnsi="GHEA Grapalat"/>
                <w:sz w:val="20"/>
              </w:rPr>
              <w:t>374</w:t>
            </w:r>
            <w:r w:rsidR="005130B0">
              <w:rPr>
                <w:rFonts w:ascii="GHEA Grapalat" w:hAnsi="GHEA Grapalat"/>
                <w:sz w:val="20"/>
              </w:rPr>
              <w:t>21140</w:t>
            </w:r>
          </w:p>
        </w:tc>
        <w:tc>
          <w:tcPr>
            <w:tcW w:w="1852" w:type="dxa"/>
          </w:tcPr>
          <w:p w:rsidR="00A46BD5" w:rsidRPr="00A71D81" w:rsidRDefault="003614DD" w:rsidP="008E6C86">
            <w:pPr>
              <w:jc w:val="center"/>
              <w:rPr>
                <w:rFonts w:ascii="GHEA Grapalat" w:hAnsi="GHEA Grapalat"/>
                <w:sz w:val="20"/>
              </w:rPr>
            </w:pPr>
            <w:r>
              <w:rPr>
                <w:rFonts w:ascii="GHEA Grapalat" w:hAnsi="GHEA Grapalat"/>
                <w:sz w:val="20"/>
              </w:rPr>
              <w:t xml:space="preserve">Մարմնամարղական </w:t>
            </w:r>
            <w:r w:rsidR="00DC60BA">
              <w:rPr>
                <w:rFonts w:ascii="GHEA Grapalat" w:hAnsi="GHEA Grapalat"/>
                <w:sz w:val="20"/>
              </w:rPr>
              <w:t>ձող</w:t>
            </w:r>
          </w:p>
        </w:tc>
        <w:tc>
          <w:tcPr>
            <w:tcW w:w="967" w:type="dxa"/>
          </w:tcPr>
          <w:p w:rsidR="00A46BD5" w:rsidRPr="00A71D81" w:rsidRDefault="00DC60BA" w:rsidP="008E6C86">
            <w:pPr>
              <w:jc w:val="center"/>
              <w:rPr>
                <w:rFonts w:ascii="GHEA Grapalat" w:hAnsi="GHEA Grapalat"/>
                <w:sz w:val="20"/>
              </w:rPr>
            </w:pPr>
            <w:r>
              <w:rPr>
                <w:rFonts w:ascii="GHEA Grapalat" w:hAnsi="GHEA Grapalat"/>
                <w:sz w:val="20"/>
              </w:rPr>
              <w:t>Չինաստան</w:t>
            </w:r>
          </w:p>
        </w:tc>
        <w:tc>
          <w:tcPr>
            <w:tcW w:w="2870" w:type="dxa"/>
          </w:tcPr>
          <w:p w:rsidR="00A46BD5" w:rsidRPr="002F6ACC" w:rsidRDefault="002F6ACC" w:rsidP="00BB27D0">
            <w:pPr>
              <w:jc w:val="center"/>
              <w:rPr>
                <w:rFonts w:ascii="GHEA Grapalat" w:hAnsi="GHEA Grapalat"/>
                <w:sz w:val="20"/>
              </w:rPr>
            </w:pPr>
            <w:r>
              <w:rPr>
                <w:rFonts w:ascii="GHEA Grapalat" w:hAnsi="GHEA Grapalat"/>
                <w:sz w:val="20"/>
              </w:rPr>
              <w:t>Լայն  անցքերով</w:t>
            </w:r>
            <w:r w:rsidR="00424470">
              <w:rPr>
                <w:rFonts w:ascii="GHEA Grapalat" w:hAnsi="GHEA Grapalat"/>
                <w:sz w:val="20"/>
              </w:rPr>
              <w:t xml:space="preserve"> </w:t>
            </w:r>
            <w:r>
              <w:rPr>
                <w:rFonts w:ascii="GHEA Grapalat" w:hAnsi="GHEA Grapalat"/>
                <w:sz w:val="20"/>
              </w:rPr>
              <w:t>22000      20 կգ  քաշով</w:t>
            </w:r>
          </w:p>
        </w:tc>
        <w:tc>
          <w:tcPr>
            <w:tcW w:w="966" w:type="dxa"/>
          </w:tcPr>
          <w:p w:rsidR="00A46BD5" w:rsidRPr="00A71D81" w:rsidRDefault="00A46BD5" w:rsidP="008E6C86">
            <w:pPr>
              <w:jc w:val="center"/>
              <w:rPr>
                <w:rFonts w:ascii="GHEA Grapalat" w:hAnsi="GHEA Grapalat"/>
                <w:sz w:val="20"/>
              </w:rPr>
            </w:pPr>
            <w:r>
              <w:rPr>
                <w:rFonts w:ascii="GHEA Grapalat" w:hAnsi="GHEA Grapalat"/>
                <w:sz w:val="20"/>
              </w:rPr>
              <w:t>հատ</w:t>
            </w:r>
          </w:p>
        </w:tc>
        <w:tc>
          <w:tcPr>
            <w:tcW w:w="1116" w:type="dxa"/>
          </w:tcPr>
          <w:p w:rsidR="00A46BD5" w:rsidRPr="00A71D81" w:rsidRDefault="00A46BD5" w:rsidP="008E6C86">
            <w:pPr>
              <w:jc w:val="center"/>
              <w:rPr>
                <w:rFonts w:ascii="GHEA Grapalat" w:hAnsi="GHEA Grapalat"/>
                <w:sz w:val="20"/>
              </w:rPr>
            </w:pPr>
          </w:p>
        </w:tc>
        <w:tc>
          <w:tcPr>
            <w:tcW w:w="1127" w:type="dxa"/>
          </w:tcPr>
          <w:p w:rsidR="00A46BD5" w:rsidRPr="00A71D81" w:rsidRDefault="00A46BD5" w:rsidP="008E6C86">
            <w:pPr>
              <w:jc w:val="center"/>
              <w:rPr>
                <w:rFonts w:ascii="GHEA Grapalat" w:hAnsi="GHEA Grapalat"/>
                <w:sz w:val="20"/>
              </w:rPr>
            </w:pPr>
          </w:p>
        </w:tc>
        <w:tc>
          <w:tcPr>
            <w:tcW w:w="1127" w:type="dxa"/>
          </w:tcPr>
          <w:p w:rsidR="00A46BD5" w:rsidRPr="00424470" w:rsidRDefault="00424470" w:rsidP="00EF3662">
            <w:pPr>
              <w:jc w:val="center"/>
              <w:rPr>
                <w:rFonts w:ascii="GHEA Grapalat" w:hAnsi="GHEA Grapalat"/>
                <w:sz w:val="20"/>
              </w:rPr>
            </w:pPr>
            <w:r>
              <w:rPr>
                <w:rFonts w:ascii="GHEA Grapalat" w:hAnsi="GHEA Grapalat"/>
                <w:sz w:val="20"/>
              </w:rPr>
              <w:t>1</w:t>
            </w:r>
          </w:p>
        </w:tc>
        <w:tc>
          <w:tcPr>
            <w:tcW w:w="865" w:type="dxa"/>
          </w:tcPr>
          <w:p w:rsidR="00A46BD5" w:rsidRPr="00A71D81" w:rsidRDefault="00A46BD5" w:rsidP="00EF3662">
            <w:pPr>
              <w:jc w:val="center"/>
              <w:rPr>
                <w:rFonts w:ascii="GHEA Grapalat" w:hAnsi="GHEA Grapalat"/>
                <w:sz w:val="20"/>
              </w:rPr>
            </w:pPr>
            <w:r>
              <w:rPr>
                <w:rFonts w:ascii="GHEA Grapalat" w:hAnsi="GHEA Grapalat"/>
                <w:sz w:val="20"/>
              </w:rPr>
              <w:t>Հունան.Ավետիսյան14</w:t>
            </w:r>
          </w:p>
        </w:tc>
        <w:tc>
          <w:tcPr>
            <w:tcW w:w="935" w:type="dxa"/>
          </w:tcPr>
          <w:p w:rsidR="00A46BD5" w:rsidRPr="00424470" w:rsidRDefault="00424470" w:rsidP="00EF3662">
            <w:pPr>
              <w:jc w:val="center"/>
              <w:rPr>
                <w:rFonts w:ascii="GHEA Grapalat" w:hAnsi="GHEA Grapalat"/>
                <w:sz w:val="20"/>
              </w:rPr>
            </w:pPr>
            <w:r>
              <w:rPr>
                <w:rFonts w:ascii="GHEA Grapalat" w:hAnsi="GHEA Grapalat"/>
                <w:sz w:val="20"/>
              </w:rPr>
              <w:t>1</w:t>
            </w:r>
          </w:p>
        </w:tc>
        <w:tc>
          <w:tcPr>
            <w:tcW w:w="1293" w:type="dxa"/>
          </w:tcPr>
          <w:p w:rsidR="00A46BD5" w:rsidRPr="00A71D81" w:rsidRDefault="00A46BD5" w:rsidP="00EF3662">
            <w:pPr>
              <w:jc w:val="center"/>
              <w:rPr>
                <w:rFonts w:ascii="GHEA Grapalat" w:hAnsi="GHEA Grapalat"/>
                <w:sz w:val="20"/>
              </w:rPr>
            </w:pPr>
            <w:r>
              <w:rPr>
                <w:rFonts w:ascii="GHEA Grapalat" w:hAnsi="GHEA Grapalat"/>
                <w:sz w:val="20"/>
              </w:rPr>
              <w:t>Հուլիս-դեկտեմբեր</w:t>
            </w:r>
          </w:p>
        </w:tc>
      </w:tr>
      <w:tr w:rsidR="00735D11" w:rsidRPr="00A71D81" w:rsidTr="00B554B7">
        <w:trPr>
          <w:trHeight w:val="246"/>
        </w:trPr>
        <w:tc>
          <w:tcPr>
            <w:tcW w:w="1451" w:type="dxa"/>
          </w:tcPr>
          <w:p w:rsidR="00735D11" w:rsidRPr="00A71D81" w:rsidRDefault="00735D11" w:rsidP="00EF3662">
            <w:pPr>
              <w:jc w:val="center"/>
              <w:rPr>
                <w:rFonts w:ascii="GHEA Grapalat" w:hAnsi="GHEA Grapalat"/>
                <w:sz w:val="20"/>
              </w:rPr>
            </w:pPr>
          </w:p>
        </w:tc>
        <w:tc>
          <w:tcPr>
            <w:tcW w:w="1530" w:type="dxa"/>
          </w:tcPr>
          <w:p w:rsidR="00735D11" w:rsidRPr="00A71D81" w:rsidRDefault="00735D11" w:rsidP="00EF3662">
            <w:pPr>
              <w:jc w:val="center"/>
              <w:rPr>
                <w:rFonts w:ascii="GHEA Grapalat" w:hAnsi="GHEA Grapalat"/>
                <w:sz w:val="20"/>
              </w:rPr>
            </w:pPr>
          </w:p>
        </w:tc>
        <w:tc>
          <w:tcPr>
            <w:tcW w:w="1852" w:type="dxa"/>
          </w:tcPr>
          <w:p w:rsidR="00735D11" w:rsidRPr="00A71D81" w:rsidRDefault="00735D11" w:rsidP="00EF3662">
            <w:pPr>
              <w:jc w:val="center"/>
              <w:rPr>
                <w:rFonts w:ascii="GHEA Grapalat" w:hAnsi="GHEA Grapalat"/>
                <w:sz w:val="20"/>
              </w:rPr>
            </w:pPr>
          </w:p>
        </w:tc>
        <w:tc>
          <w:tcPr>
            <w:tcW w:w="967" w:type="dxa"/>
          </w:tcPr>
          <w:p w:rsidR="00735D11" w:rsidRPr="00A71D81" w:rsidRDefault="00735D11" w:rsidP="00EF3662">
            <w:pPr>
              <w:jc w:val="center"/>
              <w:rPr>
                <w:rFonts w:ascii="GHEA Grapalat" w:hAnsi="GHEA Grapalat"/>
                <w:sz w:val="20"/>
              </w:rPr>
            </w:pPr>
          </w:p>
        </w:tc>
        <w:tc>
          <w:tcPr>
            <w:tcW w:w="2870" w:type="dxa"/>
          </w:tcPr>
          <w:p w:rsidR="00735D11" w:rsidRPr="00A71D81" w:rsidRDefault="00735D11" w:rsidP="00EF3662">
            <w:pPr>
              <w:jc w:val="center"/>
              <w:rPr>
                <w:rFonts w:ascii="GHEA Grapalat" w:hAnsi="GHEA Grapalat"/>
                <w:sz w:val="20"/>
              </w:rPr>
            </w:pPr>
          </w:p>
        </w:tc>
        <w:tc>
          <w:tcPr>
            <w:tcW w:w="966" w:type="dxa"/>
          </w:tcPr>
          <w:p w:rsidR="00735D11" w:rsidRPr="00A71D81" w:rsidRDefault="00735D11" w:rsidP="00EF3662">
            <w:pPr>
              <w:jc w:val="center"/>
              <w:rPr>
                <w:rFonts w:ascii="GHEA Grapalat" w:hAnsi="GHEA Grapalat"/>
                <w:sz w:val="20"/>
              </w:rPr>
            </w:pPr>
          </w:p>
        </w:tc>
        <w:tc>
          <w:tcPr>
            <w:tcW w:w="1116" w:type="dxa"/>
          </w:tcPr>
          <w:p w:rsidR="00735D11" w:rsidRPr="00A71D81" w:rsidRDefault="00735D11" w:rsidP="00EF3662">
            <w:pPr>
              <w:jc w:val="center"/>
              <w:rPr>
                <w:rFonts w:ascii="GHEA Grapalat" w:hAnsi="GHEA Grapalat"/>
                <w:sz w:val="20"/>
              </w:rPr>
            </w:pPr>
          </w:p>
        </w:tc>
        <w:tc>
          <w:tcPr>
            <w:tcW w:w="1127" w:type="dxa"/>
          </w:tcPr>
          <w:p w:rsidR="00735D11" w:rsidRPr="00A71D81" w:rsidRDefault="00735D11" w:rsidP="00EF3662">
            <w:pPr>
              <w:jc w:val="center"/>
              <w:rPr>
                <w:rFonts w:ascii="GHEA Grapalat" w:hAnsi="GHEA Grapalat"/>
                <w:sz w:val="20"/>
              </w:rPr>
            </w:pPr>
          </w:p>
        </w:tc>
        <w:tc>
          <w:tcPr>
            <w:tcW w:w="1127" w:type="dxa"/>
          </w:tcPr>
          <w:p w:rsidR="00735D11" w:rsidRPr="00A71D81" w:rsidRDefault="00735D11" w:rsidP="00EF3662">
            <w:pPr>
              <w:jc w:val="center"/>
              <w:rPr>
                <w:rFonts w:ascii="GHEA Grapalat" w:hAnsi="GHEA Grapalat"/>
                <w:sz w:val="20"/>
              </w:rPr>
            </w:pPr>
          </w:p>
        </w:tc>
        <w:tc>
          <w:tcPr>
            <w:tcW w:w="865" w:type="dxa"/>
          </w:tcPr>
          <w:p w:rsidR="00735D11" w:rsidRPr="00A71D81" w:rsidRDefault="00735D11" w:rsidP="00EF3662">
            <w:pPr>
              <w:jc w:val="center"/>
              <w:rPr>
                <w:rFonts w:ascii="GHEA Grapalat" w:hAnsi="GHEA Grapalat"/>
                <w:sz w:val="20"/>
              </w:rPr>
            </w:pPr>
          </w:p>
        </w:tc>
        <w:tc>
          <w:tcPr>
            <w:tcW w:w="935" w:type="dxa"/>
          </w:tcPr>
          <w:p w:rsidR="00735D11" w:rsidRPr="00A71D81" w:rsidRDefault="00735D11" w:rsidP="00EF3662">
            <w:pPr>
              <w:jc w:val="center"/>
              <w:rPr>
                <w:rFonts w:ascii="GHEA Grapalat" w:hAnsi="GHEA Grapalat"/>
                <w:sz w:val="20"/>
              </w:rPr>
            </w:pPr>
          </w:p>
        </w:tc>
        <w:tc>
          <w:tcPr>
            <w:tcW w:w="1293" w:type="dxa"/>
          </w:tcPr>
          <w:p w:rsidR="00735D11" w:rsidRPr="00A71D81" w:rsidRDefault="00735D11" w:rsidP="00EF3662">
            <w:pPr>
              <w:jc w:val="center"/>
              <w:rPr>
                <w:rFonts w:ascii="GHEA Grapalat" w:hAnsi="GHEA Grapalat"/>
                <w:sz w:val="20"/>
              </w:rPr>
            </w:pPr>
          </w:p>
        </w:tc>
      </w:tr>
      <w:tr w:rsidR="00DC5B1E" w:rsidRPr="00A71D81" w:rsidTr="00B554B7">
        <w:trPr>
          <w:trHeight w:val="246"/>
        </w:trPr>
        <w:tc>
          <w:tcPr>
            <w:tcW w:w="1451" w:type="dxa"/>
          </w:tcPr>
          <w:p w:rsidR="00DC5B1E" w:rsidRPr="008F38CF" w:rsidRDefault="00DC5B1E" w:rsidP="00EF3662">
            <w:pPr>
              <w:jc w:val="center"/>
              <w:rPr>
                <w:rFonts w:ascii="GHEA Grapalat" w:hAnsi="GHEA Grapalat"/>
                <w:sz w:val="20"/>
                <w:lang w:val="hy-AM"/>
              </w:rPr>
            </w:pPr>
            <w:r>
              <w:rPr>
                <w:rFonts w:ascii="GHEA Grapalat" w:hAnsi="GHEA Grapalat"/>
                <w:sz w:val="20"/>
                <w:lang w:val="hy-AM"/>
              </w:rPr>
              <w:t>7</w:t>
            </w:r>
          </w:p>
        </w:tc>
        <w:tc>
          <w:tcPr>
            <w:tcW w:w="1530" w:type="dxa"/>
          </w:tcPr>
          <w:p w:rsidR="00DC5B1E" w:rsidRPr="00A71D81" w:rsidRDefault="00524F55" w:rsidP="008E6C86">
            <w:pPr>
              <w:jc w:val="center"/>
              <w:rPr>
                <w:rFonts w:ascii="GHEA Grapalat" w:hAnsi="GHEA Grapalat"/>
                <w:sz w:val="20"/>
              </w:rPr>
            </w:pPr>
            <w:r>
              <w:rPr>
                <w:rFonts w:ascii="GHEA Grapalat" w:hAnsi="GHEA Grapalat"/>
                <w:sz w:val="20"/>
              </w:rPr>
              <w:t>37420000</w:t>
            </w:r>
          </w:p>
        </w:tc>
        <w:tc>
          <w:tcPr>
            <w:tcW w:w="1852" w:type="dxa"/>
          </w:tcPr>
          <w:p w:rsidR="00DC5B1E" w:rsidRPr="00A71D81" w:rsidRDefault="00524F55" w:rsidP="008E6C86">
            <w:pPr>
              <w:jc w:val="center"/>
              <w:rPr>
                <w:rFonts w:ascii="GHEA Grapalat" w:hAnsi="GHEA Grapalat"/>
                <w:sz w:val="20"/>
              </w:rPr>
            </w:pPr>
            <w:r>
              <w:rPr>
                <w:rFonts w:ascii="GHEA Grapalat" w:hAnsi="GHEA Grapalat"/>
                <w:sz w:val="20"/>
              </w:rPr>
              <w:t>Մարմնամարզական նստարան</w:t>
            </w:r>
          </w:p>
        </w:tc>
        <w:tc>
          <w:tcPr>
            <w:tcW w:w="967" w:type="dxa"/>
          </w:tcPr>
          <w:p w:rsidR="00DC5B1E" w:rsidRPr="00A71D81" w:rsidRDefault="00DC5B1E" w:rsidP="00EF3662">
            <w:pPr>
              <w:jc w:val="center"/>
              <w:rPr>
                <w:rFonts w:ascii="GHEA Grapalat" w:hAnsi="GHEA Grapalat"/>
                <w:sz w:val="20"/>
              </w:rPr>
            </w:pPr>
            <w:r>
              <w:rPr>
                <w:rFonts w:ascii="GHEA Grapalat" w:hAnsi="GHEA Grapalat"/>
                <w:sz w:val="20"/>
              </w:rPr>
              <w:t>Չինաստան</w:t>
            </w:r>
          </w:p>
        </w:tc>
        <w:tc>
          <w:tcPr>
            <w:tcW w:w="2870" w:type="dxa"/>
          </w:tcPr>
          <w:p w:rsidR="00DC5B1E" w:rsidRPr="009641E8" w:rsidRDefault="009641E8" w:rsidP="00CF53DD">
            <w:pPr>
              <w:rPr>
                <w:rFonts w:ascii="GHEA Grapalat" w:hAnsi="GHEA Grapalat"/>
                <w:sz w:val="20"/>
              </w:rPr>
            </w:pPr>
            <w:r>
              <w:rPr>
                <w:rFonts w:ascii="GHEA Grapalat" w:hAnsi="GHEA Grapalat"/>
                <w:sz w:val="20"/>
              </w:rPr>
              <w:t>Մետաղյա  3 ոտքերով փայտյա  նստատեղով</w:t>
            </w:r>
            <w:r w:rsidR="00CF53DD">
              <w:rPr>
                <w:rFonts w:ascii="GHEA Grapalat" w:hAnsi="GHEA Grapalat"/>
                <w:sz w:val="20"/>
              </w:rPr>
              <w:t xml:space="preserve"> </w:t>
            </w:r>
            <w:r w:rsidR="002262B3">
              <w:rPr>
                <w:rFonts w:ascii="GHEA Grapalat" w:hAnsi="GHEA Grapalat"/>
                <w:sz w:val="20"/>
              </w:rPr>
              <w:t>30</w:t>
            </w:r>
            <w:r w:rsidR="00CF53DD">
              <w:rPr>
                <w:rFonts w:ascii="GHEA Grapalat" w:hAnsi="GHEA Grapalat"/>
                <w:sz w:val="20"/>
              </w:rPr>
              <w:t xml:space="preserve"> </w:t>
            </w:r>
            <w:r w:rsidR="002262B3">
              <w:rPr>
                <w:rFonts w:ascii="GHEA Grapalat" w:hAnsi="GHEA Grapalat"/>
                <w:sz w:val="20"/>
              </w:rPr>
              <w:t xml:space="preserve">սմ բարձրությամբ </w:t>
            </w:r>
            <w:r w:rsidR="00CF53DD">
              <w:rPr>
                <w:rFonts w:ascii="GHEA Grapalat" w:hAnsi="GHEA Grapalat"/>
                <w:sz w:val="20"/>
              </w:rPr>
              <w:t>380</w:t>
            </w:r>
            <w:r w:rsidR="002262B3">
              <w:rPr>
                <w:rFonts w:ascii="GHEA Grapalat" w:hAnsi="GHEA Grapalat"/>
                <w:sz w:val="20"/>
              </w:rPr>
              <w:t>սմ երկարությամբ</w:t>
            </w:r>
          </w:p>
        </w:tc>
        <w:tc>
          <w:tcPr>
            <w:tcW w:w="966" w:type="dxa"/>
          </w:tcPr>
          <w:p w:rsidR="00DC5B1E" w:rsidRPr="00A71D81" w:rsidRDefault="00DC5B1E" w:rsidP="00EF3662">
            <w:pPr>
              <w:jc w:val="center"/>
              <w:rPr>
                <w:rFonts w:ascii="GHEA Grapalat" w:hAnsi="GHEA Grapalat"/>
                <w:sz w:val="20"/>
              </w:rPr>
            </w:pPr>
          </w:p>
        </w:tc>
        <w:tc>
          <w:tcPr>
            <w:tcW w:w="1116" w:type="dxa"/>
          </w:tcPr>
          <w:p w:rsidR="00DC5B1E" w:rsidRPr="00A71D81" w:rsidRDefault="00DC5B1E" w:rsidP="00EF3662">
            <w:pPr>
              <w:jc w:val="center"/>
              <w:rPr>
                <w:rFonts w:ascii="GHEA Grapalat" w:hAnsi="GHEA Grapalat"/>
                <w:sz w:val="20"/>
              </w:rPr>
            </w:pPr>
          </w:p>
        </w:tc>
        <w:tc>
          <w:tcPr>
            <w:tcW w:w="1127" w:type="dxa"/>
          </w:tcPr>
          <w:p w:rsidR="00DC5B1E" w:rsidRPr="00A71D81" w:rsidRDefault="00DC5B1E" w:rsidP="00EF3662">
            <w:pPr>
              <w:jc w:val="center"/>
              <w:rPr>
                <w:rFonts w:ascii="GHEA Grapalat" w:hAnsi="GHEA Grapalat"/>
                <w:sz w:val="20"/>
              </w:rPr>
            </w:pPr>
          </w:p>
        </w:tc>
        <w:tc>
          <w:tcPr>
            <w:tcW w:w="1127" w:type="dxa"/>
          </w:tcPr>
          <w:p w:rsidR="00DC5B1E" w:rsidRPr="00524F55" w:rsidRDefault="00524F55" w:rsidP="00EF3662">
            <w:pPr>
              <w:jc w:val="center"/>
              <w:rPr>
                <w:rFonts w:ascii="GHEA Grapalat" w:hAnsi="GHEA Grapalat"/>
                <w:sz w:val="20"/>
              </w:rPr>
            </w:pPr>
            <w:r>
              <w:rPr>
                <w:rFonts w:ascii="GHEA Grapalat" w:hAnsi="GHEA Grapalat"/>
                <w:sz w:val="20"/>
              </w:rPr>
              <w:t>6</w:t>
            </w:r>
          </w:p>
        </w:tc>
        <w:tc>
          <w:tcPr>
            <w:tcW w:w="865" w:type="dxa"/>
          </w:tcPr>
          <w:p w:rsidR="00DC5B1E" w:rsidRPr="00A71D81" w:rsidRDefault="00DC5B1E" w:rsidP="00EF3662">
            <w:pPr>
              <w:jc w:val="center"/>
              <w:rPr>
                <w:rFonts w:ascii="GHEA Grapalat" w:hAnsi="GHEA Grapalat"/>
                <w:sz w:val="20"/>
              </w:rPr>
            </w:pPr>
            <w:r>
              <w:rPr>
                <w:rFonts w:ascii="GHEA Grapalat" w:hAnsi="GHEA Grapalat"/>
                <w:sz w:val="20"/>
              </w:rPr>
              <w:t>Հունան.Ավետիսյան14</w:t>
            </w:r>
          </w:p>
        </w:tc>
        <w:tc>
          <w:tcPr>
            <w:tcW w:w="935" w:type="dxa"/>
          </w:tcPr>
          <w:p w:rsidR="00DC5B1E" w:rsidRPr="00524F55" w:rsidRDefault="00524F55" w:rsidP="00EF3662">
            <w:pPr>
              <w:jc w:val="center"/>
              <w:rPr>
                <w:rFonts w:ascii="GHEA Grapalat" w:hAnsi="GHEA Grapalat"/>
                <w:sz w:val="20"/>
              </w:rPr>
            </w:pPr>
            <w:r>
              <w:rPr>
                <w:rFonts w:ascii="GHEA Grapalat" w:hAnsi="GHEA Grapalat"/>
                <w:sz w:val="20"/>
              </w:rPr>
              <w:t>6</w:t>
            </w:r>
          </w:p>
        </w:tc>
        <w:tc>
          <w:tcPr>
            <w:tcW w:w="1293" w:type="dxa"/>
          </w:tcPr>
          <w:p w:rsidR="00DC5B1E" w:rsidRPr="00A71D81" w:rsidRDefault="00DC5B1E" w:rsidP="00EF3662">
            <w:pPr>
              <w:jc w:val="center"/>
              <w:rPr>
                <w:rFonts w:ascii="GHEA Grapalat" w:hAnsi="GHEA Grapalat"/>
                <w:sz w:val="20"/>
              </w:rPr>
            </w:pPr>
            <w:r>
              <w:rPr>
                <w:rFonts w:ascii="GHEA Grapalat" w:hAnsi="GHEA Grapalat"/>
                <w:sz w:val="20"/>
              </w:rPr>
              <w:t>Հուլիս-դեկտեմբեր</w:t>
            </w:r>
          </w:p>
        </w:tc>
      </w:tr>
      <w:tr w:rsidR="00651E09" w:rsidRPr="00A71D81" w:rsidTr="00B554B7">
        <w:trPr>
          <w:trHeight w:val="246"/>
        </w:trPr>
        <w:tc>
          <w:tcPr>
            <w:tcW w:w="1451" w:type="dxa"/>
          </w:tcPr>
          <w:p w:rsidR="00651E09" w:rsidRPr="00651E09" w:rsidRDefault="00651E09" w:rsidP="00EF3662">
            <w:pPr>
              <w:jc w:val="center"/>
              <w:rPr>
                <w:rFonts w:ascii="GHEA Grapalat" w:hAnsi="GHEA Grapalat"/>
                <w:sz w:val="20"/>
                <w:lang w:val="hy-AM"/>
              </w:rPr>
            </w:pPr>
            <w:r>
              <w:rPr>
                <w:rFonts w:ascii="GHEA Grapalat" w:hAnsi="GHEA Grapalat"/>
                <w:sz w:val="20"/>
                <w:lang w:val="hy-AM"/>
              </w:rPr>
              <w:t>8</w:t>
            </w:r>
          </w:p>
        </w:tc>
        <w:tc>
          <w:tcPr>
            <w:tcW w:w="1530" w:type="dxa"/>
          </w:tcPr>
          <w:p w:rsidR="00651E09" w:rsidRPr="00A71D81" w:rsidRDefault="00651E09" w:rsidP="008E6C86">
            <w:pPr>
              <w:jc w:val="center"/>
              <w:rPr>
                <w:rFonts w:ascii="GHEA Grapalat" w:hAnsi="GHEA Grapalat"/>
                <w:sz w:val="20"/>
              </w:rPr>
            </w:pPr>
            <w:r>
              <w:rPr>
                <w:rFonts w:ascii="GHEA Grapalat" w:hAnsi="GHEA Grapalat"/>
                <w:sz w:val="20"/>
              </w:rPr>
              <w:t>374</w:t>
            </w:r>
            <w:r w:rsidR="00DF74C5">
              <w:rPr>
                <w:rFonts w:ascii="GHEA Grapalat" w:hAnsi="GHEA Grapalat"/>
                <w:sz w:val="20"/>
              </w:rPr>
              <w:t>21210</w:t>
            </w:r>
          </w:p>
        </w:tc>
        <w:tc>
          <w:tcPr>
            <w:tcW w:w="1852" w:type="dxa"/>
          </w:tcPr>
          <w:p w:rsidR="00651E09" w:rsidRPr="00A71D81" w:rsidRDefault="00DF74C5" w:rsidP="00DF74C5">
            <w:pPr>
              <w:jc w:val="center"/>
              <w:rPr>
                <w:rFonts w:ascii="GHEA Grapalat" w:hAnsi="GHEA Grapalat"/>
                <w:sz w:val="20"/>
              </w:rPr>
            </w:pPr>
            <w:r>
              <w:rPr>
                <w:rFonts w:ascii="GHEA Grapalat" w:hAnsi="GHEA Grapalat"/>
                <w:sz w:val="20"/>
              </w:rPr>
              <w:t>Վ</w:t>
            </w:r>
            <w:r w:rsidR="00651E09">
              <w:rPr>
                <w:rFonts w:ascii="GHEA Grapalat" w:hAnsi="GHEA Grapalat"/>
                <w:sz w:val="20"/>
              </w:rPr>
              <w:t>ա</w:t>
            </w:r>
            <w:r>
              <w:rPr>
                <w:rFonts w:ascii="GHEA Grapalat" w:hAnsi="GHEA Grapalat"/>
                <w:sz w:val="20"/>
              </w:rPr>
              <w:t>րժասարք  հիպերէքտենզիա</w:t>
            </w:r>
          </w:p>
        </w:tc>
        <w:tc>
          <w:tcPr>
            <w:tcW w:w="967" w:type="dxa"/>
          </w:tcPr>
          <w:p w:rsidR="00651E09" w:rsidRPr="00A71D81" w:rsidRDefault="00651E09" w:rsidP="00EF3662">
            <w:pPr>
              <w:jc w:val="center"/>
              <w:rPr>
                <w:rFonts w:ascii="GHEA Grapalat" w:hAnsi="GHEA Grapalat"/>
                <w:sz w:val="20"/>
              </w:rPr>
            </w:pPr>
            <w:r>
              <w:rPr>
                <w:rFonts w:ascii="GHEA Grapalat" w:hAnsi="GHEA Grapalat"/>
                <w:sz w:val="20"/>
              </w:rPr>
              <w:t>Չինաստան</w:t>
            </w:r>
          </w:p>
        </w:tc>
        <w:tc>
          <w:tcPr>
            <w:tcW w:w="2870" w:type="dxa"/>
          </w:tcPr>
          <w:p w:rsidR="00651E09" w:rsidRPr="009C6D62" w:rsidRDefault="00B554B7" w:rsidP="00B554B7">
            <w:pPr>
              <w:jc w:val="center"/>
              <w:rPr>
                <w:rFonts w:ascii="GHEA Grapalat" w:hAnsi="GHEA Grapalat"/>
                <w:sz w:val="20"/>
                <w:lang w:val="hy-AM"/>
              </w:rPr>
            </w:pPr>
            <w:r>
              <w:rPr>
                <w:rFonts w:ascii="GHEA Grapalat" w:hAnsi="GHEA Grapalat"/>
                <w:sz w:val="20"/>
              </w:rPr>
              <w:t>Մարզասարքը նախատեսված է</w:t>
            </w:r>
            <w:r w:rsidR="000C5A0C">
              <w:rPr>
                <w:rFonts w:ascii="GHEA Grapalat" w:hAnsi="GHEA Grapalat"/>
                <w:sz w:val="20"/>
              </w:rPr>
              <w:t xml:space="preserve"> մեջքի  և  ողնաշարի մկանները մարզելու համար</w:t>
            </w:r>
            <w:r w:rsidR="00E84FDA">
              <w:rPr>
                <w:rFonts w:ascii="GHEA Grapalat" w:hAnsi="GHEA Grapalat"/>
                <w:sz w:val="20"/>
              </w:rPr>
              <w:t xml:space="preserve">  մարզասարքի չափերը կառավարվող մետաղյա  հիմքով կաշվե հենման տեղե</w:t>
            </w:r>
            <w:r w:rsidR="001E2398">
              <w:rPr>
                <w:rFonts w:ascii="GHEA Grapalat" w:hAnsi="GHEA Grapalat"/>
                <w:sz w:val="20"/>
              </w:rPr>
              <w:t>րով</w:t>
            </w:r>
          </w:p>
        </w:tc>
        <w:tc>
          <w:tcPr>
            <w:tcW w:w="966" w:type="dxa"/>
          </w:tcPr>
          <w:p w:rsidR="00651E09" w:rsidRPr="00A71D81" w:rsidRDefault="00651E09" w:rsidP="00EF3662">
            <w:pPr>
              <w:jc w:val="center"/>
              <w:rPr>
                <w:rFonts w:ascii="GHEA Grapalat" w:hAnsi="GHEA Grapalat"/>
                <w:sz w:val="20"/>
              </w:rPr>
            </w:pPr>
            <w:r>
              <w:rPr>
                <w:rFonts w:ascii="GHEA Grapalat" w:hAnsi="GHEA Grapalat"/>
                <w:sz w:val="20"/>
              </w:rPr>
              <w:t>հատ</w:t>
            </w:r>
          </w:p>
        </w:tc>
        <w:tc>
          <w:tcPr>
            <w:tcW w:w="1116" w:type="dxa"/>
          </w:tcPr>
          <w:p w:rsidR="00651E09" w:rsidRPr="00A71D81" w:rsidRDefault="00651E09" w:rsidP="00EF3662">
            <w:pPr>
              <w:jc w:val="center"/>
              <w:rPr>
                <w:rFonts w:ascii="GHEA Grapalat" w:hAnsi="GHEA Grapalat"/>
                <w:sz w:val="20"/>
              </w:rPr>
            </w:pPr>
          </w:p>
        </w:tc>
        <w:tc>
          <w:tcPr>
            <w:tcW w:w="1127" w:type="dxa"/>
          </w:tcPr>
          <w:p w:rsidR="00651E09" w:rsidRPr="00A71D81" w:rsidRDefault="00651E09" w:rsidP="00EF3662">
            <w:pPr>
              <w:jc w:val="center"/>
              <w:rPr>
                <w:rFonts w:ascii="GHEA Grapalat" w:hAnsi="GHEA Grapalat"/>
                <w:sz w:val="20"/>
              </w:rPr>
            </w:pPr>
          </w:p>
        </w:tc>
        <w:tc>
          <w:tcPr>
            <w:tcW w:w="1127" w:type="dxa"/>
          </w:tcPr>
          <w:p w:rsidR="00651E09" w:rsidRPr="00A71D81" w:rsidRDefault="001E2398" w:rsidP="00EF3662">
            <w:pPr>
              <w:jc w:val="center"/>
              <w:rPr>
                <w:rFonts w:ascii="GHEA Grapalat" w:hAnsi="GHEA Grapalat"/>
                <w:sz w:val="20"/>
              </w:rPr>
            </w:pPr>
            <w:r>
              <w:rPr>
                <w:rFonts w:ascii="GHEA Grapalat" w:hAnsi="GHEA Grapalat"/>
                <w:sz w:val="20"/>
              </w:rPr>
              <w:t>1</w:t>
            </w:r>
          </w:p>
        </w:tc>
        <w:tc>
          <w:tcPr>
            <w:tcW w:w="865" w:type="dxa"/>
          </w:tcPr>
          <w:p w:rsidR="00651E09" w:rsidRPr="00A71D81" w:rsidRDefault="00651E09" w:rsidP="00EF3662">
            <w:pPr>
              <w:jc w:val="center"/>
              <w:rPr>
                <w:rFonts w:ascii="GHEA Grapalat" w:hAnsi="GHEA Grapalat"/>
                <w:sz w:val="20"/>
              </w:rPr>
            </w:pPr>
            <w:r>
              <w:rPr>
                <w:rFonts w:ascii="GHEA Grapalat" w:hAnsi="GHEA Grapalat"/>
                <w:sz w:val="20"/>
              </w:rPr>
              <w:t>Հունան.Ավետիսյան14</w:t>
            </w:r>
          </w:p>
        </w:tc>
        <w:tc>
          <w:tcPr>
            <w:tcW w:w="935" w:type="dxa"/>
          </w:tcPr>
          <w:p w:rsidR="00651E09" w:rsidRPr="00A71D81" w:rsidRDefault="001E2398" w:rsidP="00EF3662">
            <w:pPr>
              <w:jc w:val="center"/>
              <w:rPr>
                <w:rFonts w:ascii="GHEA Grapalat" w:hAnsi="GHEA Grapalat"/>
                <w:sz w:val="20"/>
              </w:rPr>
            </w:pPr>
            <w:r>
              <w:rPr>
                <w:rFonts w:ascii="GHEA Grapalat" w:hAnsi="GHEA Grapalat"/>
                <w:sz w:val="20"/>
              </w:rPr>
              <w:t>1</w:t>
            </w:r>
          </w:p>
        </w:tc>
        <w:tc>
          <w:tcPr>
            <w:tcW w:w="1293" w:type="dxa"/>
          </w:tcPr>
          <w:p w:rsidR="00651E09" w:rsidRPr="00A71D81" w:rsidRDefault="00651E09" w:rsidP="00EF3662">
            <w:pPr>
              <w:jc w:val="center"/>
              <w:rPr>
                <w:rFonts w:ascii="GHEA Grapalat" w:hAnsi="GHEA Grapalat"/>
                <w:sz w:val="20"/>
              </w:rPr>
            </w:pPr>
            <w:r>
              <w:rPr>
                <w:rFonts w:ascii="GHEA Grapalat" w:hAnsi="GHEA Grapalat"/>
                <w:sz w:val="20"/>
              </w:rPr>
              <w:t>Հուլիս-դեկտեմբեր</w:t>
            </w:r>
          </w:p>
        </w:tc>
      </w:tr>
      <w:tr w:rsidR="00B3580D" w:rsidRPr="00A71D81" w:rsidTr="00B554B7">
        <w:trPr>
          <w:trHeight w:val="246"/>
        </w:trPr>
        <w:tc>
          <w:tcPr>
            <w:tcW w:w="1451" w:type="dxa"/>
          </w:tcPr>
          <w:p w:rsidR="00B3580D" w:rsidRPr="00C03E49" w:rsidRDefault="00C03E49" w:rsidP="00EF3662">
            <w:pPr>
              <w:jc w:val="center"/>
              <w:rPr>
                <w:rFonts w:ascii="GHEA Grapalat" w:hAnsi="GHEA Grapalat"/>
                <w:sz w:val="20"/>
                <w:lang w:val="hy-AM"/>
              </w:rPr>
            </w:pPr>
            <w:r>
              <w:rPr>
                <w:rFonts w:ascii="GHEA Grapalat" w:hAnsi="GHEA Grapalat"/>
                <w:sz w:val="20"/>
                <w:lang w:val="hy-AM"/>
              </w:rPr>
              <w:t>9</w:t>
            </w:r>
          </w:p>
        </w:tc>
        <w:tc>
          <w:tcPr>
            <w:tcW w:w="1530" w:type="dxa"/>
          </w:tcPr>
          <w:p w:rsidR="00B3580D" w:rsidRPr="00A71D81" w:rsidRDefault="00402252" w:rsidP="008E6C86">
            <w:pPr>
              <w:jc w:val="center"/>
              <w:rPr>
                <w:rFonts w:ascii="GHEA Grapalat" w:hAnsi="GHEA Grapalat"/>
                <w:sz w:val="20"/>
              </w:rPr>
            </w:pPr>
            <w:r>
              <w:rPr>
                <w:rFonts w:ascii="GHEA Grapalat" w:hAnsi="GHEA Grapalat"/>
                <w:sz w:val="20"/>
              </w:rPr>
              <w:t>37421210</w:t>
            </w:r>
          </w:p>
        </w:tc>
        <w:tc>
          <w:tcPr>
            <w:tcW w:w="1852" w:type="dxa"/>
          </w:tcPr>
          <w:p w:rsidR="00B3580D" w:rsidRPr="00A71D81" w:rsidRDefault="001A118D" w:rsidP="008E6C86">
            <w:pPr>
              <w:jc w:val="center"/>
              <w:rPr>
                <w:rFonts w:ascii="GHEA Grapalat" w:hAnsi="GHEA Grapalat"/>
                <w:sz w:val="20"/>
              </w:rPr>
            </w:pPr>
            <w:r>
              <w:rPr>
                <w:rFonts w:ascii="GHEA Grapalat" w:hAnsi="GHEA Grapalat"/>
                <w:sz w:val="20"/>
              </w:rPr>
              <w:t>Վարժասարք</w:t>
            </w:r>
            <w:r w:rsidR="00402252">
              <w:rPr>
                <w:rFonts w:ascii="GHEA Grapalat" w:hAnsi="GHEA Grapalat"/>
                <w:sz w:val="20"/>
              </w:rPr>
              <w:t xml:space="preserve">  ուժային      </w:t>
            </w:r>
            <w:r w:rsidR="000515CB">
              <w:rPr>
                <w:rFonts w:ascii="GHEA Grapalat" w:hAnsi="GHEA Grapalat"/>
                <w:sz w:val="20"/>
              </w:rPr>
              <w:t>/</w:t>
            </w:r>
            <w:r w:rsidR="00402252">
              <w:rPr>
                <w:rFonts w:ascii="GHEA Grapalat" w:hAnsi="GHEA Grapalat"/>
                <w:sz w:val="20"/>
              </w:rPr>
              <w:t>կրոսսովեր/</w:t>
            </w:r>
            <w:r>
              <w:rPr>
                <w:rFonts w:ascii="GHEA Grapalat" w:hAnsi="GHEA Grapalat"/>
                <w:sz w:val="20"/>
              </w:rPr>
              <w:t xml:space="preserve">  </w:t>
            </w:r>
          </w:p>
        </w:tc>
        <w:tc>
          <w:tcPr>
            <w:tcW w:w="967" w:type="dxa"/>
          </w:tcPr>
          <w:p w:rsidR="00B3580D" w:rsidRPr="00A71D81" w:rsidRDefault="00B3580D" w:rsidP="008E6C86">
            <w:pPr>
              <w:jc w:val="center"/>
              <w:rPr>
                <w:rFonts w:ascii="GHEA Grapalat" w:hAnsi="GHEA Grapalat"/>
                <w:sz w:val="20"/>
              </w:rPr>
            </w:pPr>
            <w:r>
              <w:rPr>
                <w:rFonts w:ascii="GHEA Grapalat" w:hAnsi="GHEA Grapalat"/>
                <w:sz w:val="20"/>
              </w:rPr>
              <w:t>Չինաստան</w:t>
            </w:r>
          </w:p>
        </w:tc>
        <w:tc>
          <w:tcPr>
            <w:tcW w:w="2870" w:type="dxa"/>
          </w:tcPr>
          <w:p w:rsidR="00B3580D" w:rsidRPr="000515CB" w:rsidRDefault="000515CB" w:rsidP="000515CB">
            <w:pPr>
              <w:jc w:val="center"/>
              <w:rPr>
                <w:rFonts w:ascii="GHEA Grapalat" w:hAnsi="GHEA Grapalat"/>
                <w:sz w:val="20"/>
              </w:rPr>
            </w:pPr>
            <w:r>
              <w:rPr>
                <w:rFonts w:ascii="GHEA Grapalat" w:hAnsi="GHEA Grapalat"/>
                <w:sz w:val="20"/>
              </w:rPr>
              <w:t>մետաղյա</w:t>
            </w:r>
            <w:r w:rsidR="00B3580D">
              <w:rPr>
                <w:rFonts w:ascii="GHEA Grapalat" w:hAnsi="GHEA Grapalat"/>
                <w:sz w:val="20"/>
              </w:rPr>
              <w:t xml:space="preserve"> հիմքով,</w:t>
            </w:r>
            <w:r w:rsidR="00E17172">
              <w:rPr>
                <w:rFonts w:ascii="GHEA Grapalat" w:hAnsi="GHEA Grapalat"/>
                <w:sz w:val="20"/>
                <w:lang w:val="hy-AM"/>
              </w:rPr>
              <w:t xml:space="preserve"> </w:t>
            </w:r>
            <w:r>
              <w:rPr>
                <w:rFonts w:ascii="GHEA Grapalat" w:hAnsi="GHEA Grapalat"/>
                <w:sz w:val="20"/>
              </w:rPr>
              <w:t>երկու  կանգնակներով,</w:t>
            </w:r>
            <w:r w:rsidR="00AF2624">
              <w:rPr>
                <w:rFonts w:ascii="GHEA Grapalat" w:hAnsi="GHEA Grapalat"/>
                <w:sz w:val="20"/>
              </w:rPr>
              <w:t xml:space="preserve"> մետաղյա  լարերով, պտտաձողով,ծանրաքարերով</w:t>
            </w:r>
          </w:p>
        </w:tc>
        <w:tc>
          <w:tcPr>
            <w:tcW w:w="966" w:type="dxa"/>
          </w:tcPr>
          <w:p w:rsidR="00B3580D" w:rsidRPr="00AE7735" w:rsidRDefault="00AE7735" w:rsidP="00EF3662">
            <w:pPr>
              <w:jc w:val="center"/>
              <w:rPr>
                <w:rFonts w:ascii="GHEA Grapalat" w:hAnsi="GHEA Grapalat"/>
                <w:sz w:val="20"/>
                <w:lang w:val="hy-AM"/>
              </w:rPr>
            </w:pPr>
            <w:r>
              <w:rPr>
                <w:rFonts w:ascii="GHEA Grapalat" w:hAnsi="GHEA Grapalat"/>
                <w:sz w:val="20"/>
                <w:lang w:val="hy-AM"/>
              </w:rPr>
              <w:t>հատ</w:t>
            </w:r>
          </w:p>
        </w:tc>
        <w:tc>
          <w:tcPr>
            <w:tcW w:w="1116" w:type="dxa"/>
          </w:tcPr>
          <w:p w:rsidR="00B3580D" w:rsidRPr="00A71D81" w:rsidRDefault="00B3580D" w:rsidP="00EF3662">
            <w:pPr>
              <w:jc w:val="center"/>
              <w:rPr>
                <w:rFonts w:ascii="GHEA Grapalat" w:hAnsi="GHEA Grapalat"/>
                <w:sz w:val="20"/>
              </w:rPr>
            </w:pPr>
          </w:p>
        </w:tc>
        <w:tc>
          <w:tcPr>
            <w:tcW w:w="1127" w:type="dxa"/>
          </w:tcPr>
          <w:p w:rsidR="00B3580D" w:rsidRPr="00A71D81" w:rsidRDefault="00B3580D" w:rsidP="00EF3662">
            <w:pPr>
              <w:jc w:val="center"/>
              <w:rPr>
                <w:rFonts w:ascii="GHEA Grapalat" w:hAnsi="GHEA Grapalat"/>
                <w:sz w:val="20"/>
              </w:rPr>
            </w:pPr>
          </w:p>
        </w:tc>
        <w:tc>
          <w:tcPr>
            <w:tcW w:w="1127" w:type="dxa"/>
          </w:tcPr>
          <w:p w:rsidR="00B3580D" w:rsidRPr="0010072D" w:rsidRDefault="000515CB" w:rsidP="00EF3662">
            <w:pPr>
              <w:jc w:val="center"/>
              <w:rPr>
                <w:rFonts w:ascii="GHEA Grapalat" w:hAnsi="GHEA Grapalat"/>
                <w:sz w:val="20"/>
              </w:rPr>
            </w:pPr>
            <w:r>
              <w:rPr>
                <w:rFonts w:ascii="GHEA Grapalat" w:hAnsi="GHEA Grapalat"/>
                <w:sz w:val="20"/>
              </w:rPr>
              <w:t>1</w:t>
            </w:r>
          </w:p>
        </w:tc>
        <w:tc>
          <w:tcPr>
            <w:tcW w:w="865" w:type="dxa"/>
          </w:tcPr>
          <w:p w:rsidR="00B3580D" w:rsidRPr="00A71D81" w:rsidRDefault="00B3580D" w:rsidP="00EF3662">
            <w:pPr>
              <w:jc w:val="center"/>
              <w:rPr>
                <w:rFonts w:ascii="GHEA Grapalat" w:hAnsi="GHEA Grapalat"/>
                <w:sz w:val="20"/>
              </w:rPr>
            </w:pPr>
            <w:r>
              <w:rPr>
                <w:rFonts w:ascii="GHEA Grapalat" w:hAnsi="GHEA Grapalat"/>
                <w:sz w:val="20"/>
              </w:rPr>
              <w:t>Հունան.Ավետիսյան14</w:t>
            </w:r>
          </w:p>
        </w:tc>
        <w:tc>
          <w:tcPr>
            <w:tcW w:w="935" w:type="dxa"/>
          </w:tcPr>
          <w:p w:rsidR="00B3580D" w:rsidRPr="0010072D" w:rsidRDefault="000515CB" w:rsidP="00EF3662">
            <w:pPr>
              <w:jc w:val="center"/>
              <w:rPr>
                <w:rFonts w:ascii="GHEA Grapalat" w:hAnsi="GHEA Grapalat"/>
                <w:sz w:val="20"/>
              </w:rPr>
            </w:pPr>
            <w:r>
              <w:rPr>
                <w:rFonts w:ascii="GHEA Grapalat" w:hAnsi="GHEA Grapalat"/>
                <w:sz w:val="20"/>
              </w:rPr>
              <w:t>1</w:t>
            </w:r>
          </w:p>
        </w:tc>
        <w:tc>
          <w:tcPr>
            <w:tcW w:w="1293" w:type="dxa"/>
          </w:tcPr>
          <w:p w:rsidR="00B3580D" w:rsidRPr="00A71D81" w:rsidRDefault="00B3580D" w:rsidP="00EF3662">
            <w:pPr>
              <w:jc w:val="center"/>
              <w:rPr>
                <w:rFonts w:ascii="GHEA Grapalat" w:hAnsi="GHEA Grapalat"/>
                <w:sz w:val="20"/>
              </w:rPr>
            </w:pPr>
            <w:r>
              <w:rPr>
                <w:rFonts w:ascii="GHEA Grapalat" w:hAnsi="GHEA Grapalat"/>
                <w:sz w:val="20"/>
              </w:rPr>
              <w:t>Հուլիս-դեկտեմբեր</w:t>
            </w:r>
          </w:p>
        </w:tc>
      </w:tr>
      <w:tr w:rsidR="00A918AC" w:rsidRPr="00A71D81" w:rsidTr="00B554B7">
        <w:trPr>
          <w:trHeight w:val="246"/>
        </w:trPr>
        <w:tc>
          <w:tcPr>
            <w:tcW w:w="1451" w:type="dxa"/>
          </w:tcPr>
          <w:p w:rsidR="00A918AC" w:rsidRPr="00C03E49" w:rsidRDefault="00A918AC" w:rsidP="00EF3662">
            <w:pPr>
              <w:jc w:val="center"/>
              <w:rPr>
                <w:rFonts w:ascii="GHEA Grapalat" w:hAnsi="GHEA Grapalat"/>
                <w:sz w:val="20"/>
                <w:lang w:val="hy-AM"/>
              </w:rPr>
            </w:pPr>
            <w:r>
              <w:rPr>
                <w:rFonts w:ascii="GHEA Grapalat" w:hAnsi="GHEA Grapalat"/>
                <w:sz w:val="20"/>
                <w:lang w:val="hy-AM"/>
              </w:rPr>
              <w:t>10</w:t>
            </w:r>
          </w:p>
        </w:tc>
        <w:tc>
          <w:tcPr>
            <w:tcW w:w="1530" w:type="dxa"/>
          </w:tcPr>
          <w:p w:rsidR="00A918AC" w:rsidRPr="00A71D81" w:rsidRDefault="00A918AC" w:rsidP="002C7658">
            <w:pPr>
              <w:jc w:val="center"/>
              <w:rPr>
                <w:rFonts w:ascii="GHEA Grapalat" w:hAnsi="GHEA Grapalat"/>
                <w:sz w:val="20"/>
              </w:rPr>
            </w:pPr>
            <w:r>
              <w:rPr>
                <w:rFonts w:ascii="GHEA Grapalat" w:hAnsi="GHEA Grapalat"/>
                <w:sz w:val="20"/>
              </w:rPr>
              <w:t>37421210</w:t>
            </w:r>
          </w:p>
        </w:tc>
        <w:tc>
          <w:tcPr>
            <w:tcW w:w="1852" w:type="dxa"/>
          </w:tcPr>
          <w:p w:rsidR="00A918AC" w:rsidRPr="00A71D81" w:rsidRDefault="00A918AC" w:rsidP="002C7658">
            <w:pPr>
              <w:jc w:val="center"/>
              <w:rPr>
                <w:rFonts w:ascii="GHEA Grapalat" w:hAnsi="GHEA Grapalat"/>
                <w:sz w:val="20"/>
              </w:rPr>
            </w:pPr>
            <w:r>
              <w:rPr>
                <w:rFonts w:ascii="GHEA Grapalat" w:hAnsi="GHEA Grapalat"/>
                <w:sz w:val="20"/>
              </w:rPr>
              <w:t xml:space="preserve">Վարժասարք  ուժային      /կրոսսովեր/  </w:t>
            </w:r>
          </w:p>
        </w:tc>
        <w:tc>
          <w:tcPr>
            <w:tcW w:w="967" w:type="dxa"/>
          </w:tcPr>
          <w:p w:rsidR="00A918AC" w:rsidRPr="00A71D81" w:rsidRDefault="00A918AC" w:rsidP="008E6C86">
            <w:pPr>
              <w:jc w:val="center"/>
              <w:rPr>
                <w:rFonts w:ascii="GHEA Grapalat" w:hAnsi="GHEA Grapalat"/>
                <w:sz w:val="20"/>
              </w:rPr>
            </w:pPr>
            <w:r>
              <w:rPr>
                <w:rFonts w:ascii="GHEA Grapalat" w:hAnsi="GHEA Grapalat"/>
                <w:sz w:val="20"/>
              </w:rPr>
              <w:t>Չինաստան</w:t>
            </w:r>
          </w:p>
        </w:tc>
        <w:tc>
          <w:tcPr>
            <w:tcW w:w="2870" w:type="dxa"/>
          </w:tcPr>
          <w:p w:rsidR="00A918AC" w:rsidRPr="000D0018" w:rsidRDefault="007A4A19" w:rsidP="007A4A19">
            <w:pPr>
              <w:jc w:val="center"/>
              <w:rPr>
                <w:rFonts w:ascii="GHEA Grapalat" w:hAnsi="GHEA Grapalat"/>
                <w:sz w:val="20"/>
                <w:lang w:val="hy-AM"/>
              </w:rPr>
            </w:pPr>
            <w:r>
              <w:rPr>
                <w:rFonts w:ascii="GHEA Grapalat" w:hAnsi="GHEA Grapalat"/>
                <w:sz w:val="20"/>
              </w:rPr>
              <w:t>մետաղյա հիմքով,</w:t>
            </w:r>
            <w:r>
              <w:rPr>
                <w:rFonts w:ascii="GHEA Grapalat" w:hAnsi="GHEA Grapalat"/>
                <w:sz w:val="20"/>
                <w:lang w:val="hy-AM"/>
              </w:rPr>
              <w:t xml:space="preserve"> </w:t>
            </w:r>
            <w:r>
              <w:rPr>
                <w:rFonts w:ascii="GHEA Grapalat" w:hAnsi="GHEA Grapalat"/>
                <w:sz w:val="20"/>
              </w:rPr>
              <w:t>մեկ  կանգնակով, մետաղյա  լարով, ,ծանրաքարերով</w:t>
            </w:r>
          </w:p>
        </w:tc>
        <w:tc>
          <w:tcPr>
            <w:tcW w:w="966" w:type="dxa"/>
          </w:tcPr>
          <w:p w:rsidR="00A918AC" w:rsidRPr="00A71D81" w:rsidRDefault="00A918AC" w:rsidP="00EF3662">
            <w:pPr>
              <w:jc w:val="center"/>
              <w:rPr>
                <w:rFonts w:ascii="GHEA Grapalat" w:hAnsi="GHEA Grapalat"/>
                <w:sz w:val="20"/>
              </w:rPr>
            </w:pPr>
            <w:r>
              <w:rPr>
                <w:rFonts w:ascii="GHEA Grapalat" w:hAnsi="GHEA Grapalat"/>
                <w:sz w:val="20"/>
              </w:rPr>
              <w:t>հատ</w:t>
            </w:r>
          </w:p>
        </w:tc>
        <w:tc>
          <w:tcPr>
            <w:tcW w:w="1116" w:type="dxa"/>
          </w:tcPr>
          <w:p w:rsidR="00A918AC" w:rsidRPr="00A71D81" w:rsidRDefault="00A918AC" w:rsidP="00EF3662">
            <w:pPr>
              <w:jc w:val="center"/>
              <w:rPr>
                <w:rFonts w:ascii="GHEA Grapalat" w:hAnsi="GHEA Grapalat"/>
                <w:sz w:val="20"/>
              </w:rPr>
            </w:pPr>
          </w:p>
        </w:tc>
        <w:tc>
          <w:tcPr>
            <w:tcW w:w="1127" w:type="dxa"/>
          </w:tcPr>
          <w:p w:rsidR="00A918AC" w:rsidRPr="00A71D81" w:rsidRDefault="00A918AC" w:rsidP="00EF3662">
            <w:pPr>
              <w:jc w:val="center"/>
              <w:rPr>
                <w:rFonts w:ascii="GHEA Grapalat" w:hAnsi="GHEA Grapalat"/>
                <w:sz w:val="20"/>
              </w:rPr>
            </w:pPr>
          </w:p>
        </w:tc>
        <w:tc>
          <w:tcPr>
            <w:tcW w:w="1127" w:type="dxa"/>
          </w:tcPr>
          <w:p w:rsidR="00A918AC" w:rsidRPr="000D0018" w:rsidRDefault="00A918AC" w:rsidP="00EF3662">
            <w:pPr>
              <w:jc w:val="center"/>
              <w:rPr>
                <w:rFonts w:ascii="GHEA Grapalat" w:hAnsi="GHEA Grapalat"/>
                <w:sz w:val="20"/>
                <w:lang w:val="hy-AM"/>
              </w:rPr>
            </w:pPr>
            <w:r>
              <w:rPr>
                <w:rFonts w:ascii="GHEA Grapalat" w:hAnsi="GHEA Grapalat"/>
                <w:sz w:val="20"/>
                <w:lang w:val="hy-AM"/>
              </w:rPr>
              <w:t>1</w:t>
            </w:r>
          </w:p>
        </w:tc>
        <w:tc>
          <w:tcPr>
            <w:tcW w:w="865" w:type="dxa"/>
          </w:tcPr>
          <w:p w:rsidR="00A918AC" w:rsidRPr="00A71D81" w:rsidRDefault="00A918AC" w:rsidP="00EF3662">
            <w:pPr>
              <w:jc w:val="center"/>
              <w:rPr>
                <w:rFonts w:ascii="GHEA Grapalat" w:hAnsi="GHEA Grapalat"/>
                <w:sz w:val="20"/>
              </w:rPr>
            </w:pPr>
            <w:r>
              <w:rPr>
                <w:rFonts w:ascii="GHEA Grapalat" w:hAnsi="GHEA Grapalat"/>
                <w:sz w:val="20"/>
              </w:rPr>
              <w:t>Հունան.Ավետիսյան14</w:t>
            </w:r>
          </w:p>
        </w:tc>
        <w:tc>
          <w:tcPr>
            <w:tcW w:w="935" w:type="dxa"/>
          </w:tcPr>
          <w:p w:rsidR="00A918AC" w:rsidRPr="000D0018" w:rsidRDefault="00A918AC" w:rsidP="00EF3662">
            <w:pPr>
              <w:jc w:val="center"/>
              <w:rPr>
                <w:rFonts w:ascii="GHEA Grapalat" w:hAnsi="GHEA Grapalat"/>
                <w:sz w:val="20"/>
                <w:lang w:val="hy-AM"/>
              </w:rPr>
            </w:pPr>
            <w:r>
              <w:rPr>
                <w:rFonts w:ascii="GHEA Grapalat" w:hAnsi="GHEA Grapalat"/>
                <w:sz w:val="20"/>
                <w:lang w:val="hy-AM"/>
              </w:rPr>
              <w:t>1</w:t>
            </w:r>
          </w:p>
        </w:tc>
        <w:tc>
          <w:tcPr>
            <w:tcW w:w="1293" w:type="dxa"/>
          </w:tcPr>
          <w:p w:rsidR="00A918AC" w:rsidRPr="00A71D81" w:rsidRDefault="00A918AC" w:rsidP="00663515">
            <w:pPr>
              <w:jc w:val="center"/>
              <w:rPr>
                <w:rFonts w:ascii="GHEA Grapalat" w:hAnsi="GHEA Grapalat"/>
                <w:sz w:val="20"/>
              </w:rPr>
            </w:pPr>
            <w:r>
              <w:rPr>
                <w:rFonts w:ascii="GHEA Grapalat" w:hAnsi="GHEA Grapalat"/>
                <w:sz w:val="20"/>
              </w:rPr>
              <w:t>Հուլիս-դեկտեմբեր</w:t>
            </w:r>
          </w:p>
        </w:tc>
      </w:tr>
      <w:tr w:rsidR="004C46D9" w:rsidRPr="00A71D81" w:rsidTr="00B554B7">
        <w:trPr>
          <w:trHeight w:val="246"/>
        </w:trPr>
        <w:tc>
          <w:tcPr>
            <w:tcW w:w="1451" w:type="dxa"/>
          </w:tcPr>
          <w:p w:rsidR="004C46D9" w:rsidRPr="009D2A4A" w:rsidRDefault="004C46D9" w:rsidP="00EF3662">
            <w:pPr>
              <w:jc w:val="center"/>
              <w:rPr>
                <w:rFonts w:ascii="GHEA Grapalat" w:hAnsi="GHEA Grapalat"/>
                <w:sz w:val="20"/>
              </w:rPr>
            </w:pPr>
            <w:r>
              <w:rPr>
                <w:rFonts w:ascii="GHEA Grapalat" w:hAnsi="GHEA Grapalat"/>
                <w:sz w:val="20"/>
              </w:rPr>
              <w:t>11</w:t>
            </w:r>
          </w:p>
        </w:tc>
        <w:tc>
          <w:tcPr>
            <w:tcW w:w="1530" w:type="dxa"/>
          </w:tcPr>
          <w:p w:rsidR="004C46D9" w:rsidRPr="00A71D81" w:rsidRDefault="004C46D9" w:rsidP="00EF3662">
            <w:pPr>
              <w:jc w:val="center"/>
              <w:rPr>
                <w:rFonts w:ascii="GHEA Grapalat" w:hAnsi="GHEA Grapalat"/>
                <w:sz w:val="20"/>
              </w:rPr>
            </w:pPr>
            <w:r>
              <w:rPr>
                <w:rFonts w:ascii="GHEA Grapalat" w:hAnsi="GHEA Grapalat"/>
                <w:sz w:val="20"/>
              </w:rPr>
              <w:t>37421210</w:t>
            </w:r>
          </w:p>
        </w:tc>
        <w:tc>
          <w:tcPr>
            <w:tcW w:w="1852" w:type="dxa"/>
          </w:tcPr>
          <w:p w:rsidR="004C46D9" w:rsidRPr="00A71D81" w:rsidRDefault="004C46D9" w:rsidP="00EF3662">
            <w:pPr>
              <w:jc w:val="center"/>
              <w:rPr>
                <w:rFonts w:ascii="GHEA Grapalat" w:hAnsi="GHEA Grapalat"/>
                <w:sz w:val="20"/>
              </w:rPr>
            </w:pPr>
            <w:r>
              <w:rPr>
                <w:rFonts w:ascii="GHEA Grapalat" w:hAnsi="GHEA Grapalat"/>
                <w:sz w:val="20"/>
              </w:rPr>
              <w:t>Վարժասարք դահուկ</w:t>
            </w:r>
          </w:p>
        </w:tc>
        <w:tc>
          <w:tcPr>
            <w:tcW w:w="967" w:type="dxa"/>
          </w:tcPr>
          <w:p w:rsidR="004C46D9" w:rsidRPr="00A71D81" w:rsidRDefault="004C46D9" w:rsidP="00EF3662">
            <w:pPr>
              <w:jc w:val="center"/>
              <w:rPr>
                <w:rFonts w:ascii="GHEA Grapalat" w:hAnsi="GHEA Grapalat"/>
                <w:sz w:val="20"/>
              </w:rPr>
            </w:pPr>
            <w:r>
              <w:rPr>
                <w:rFonts w:ascii="GHEA Grapalat" w:hAnsi="GHEA Grapalat"/>
                <w:sz w:val="20"/>
              </w:rPr>
              <w:t>Չինաստա</w:t>
            </w:r>
          </w:p>
        </w:tc>
        <w:tc>
          <w:tcPr>
            <w:tcW w:w="2870" w:type="dxa"/>
          </w:tcPr>
          <w:p w:rsidR="004C46D9" w:rsidRPr="00A71D81" w:rsidRDefault="004C46D9" w:rsidP="004C46D9">
            <w:pPr>
              <w:jc w:val="center"/>
              <w:rPr>
                <w:rFonts w:ascii="GHEA Grapalat" w:hAnsi="GHEA Grapalat"/>
                <w:sz w:val="20"/>
              </w:rPr>
            </w:pPr>
            <w:r>
              <w:rPr>
                <w:rFonts w:ascii="GHEA Grapalat" w:hAnsi="GHEA Grapalat"/>
                <w:sz w:val="20"/>
              </w:rPr>
              <w:t>Ձեռքերի  և  ոտքերի  տեղով նախատեսված  է  մեջքի  և ոտքի  համար /մարկետօ/ առանց  նստատեղի, նախատեսված է մինչև 150  կգ համար</w:t>
            </w:r>
          </w:p>
        </w:tc>
        <w:tc>
          <w:tcPr>
            <w:tcW w:w="966" w:type="dxa"/>
          </w:tcPr>
          <w:p w:rsidR="004C46D9" w:rsidRPr="00A71D81" w:rsidRDefault="004C46D9" w:rsidP="002C7658">
            <w:pPr>
              <w:jc w:val="center"/>
              <w:rPr>
                <w:rFonts w:ascii="GHEA Grapalat" w:hAnsi="GHEA Grapalat"/>
                <w:sz w:val="20"/>
              </w:rPr>
            </w:pPr>
            <w:r>
              <w:rPr>
                <w:rFonts w:ascii="GHEA Grapalat" w:hAnsi="GHEA Grapalat"/>
                <w:sz w:val="20"/>
              </w:rPr>
              <w:t>հատ</w:t>
            </w:r>
          </w:p>
        </w:tc>
        <w:tc>
          <w:tcPr>
            <w:tcW w:w="1116" w:type="dxa"/>
          </w:tcPr>
          <w:p w:rsidR="004C46D9" w:rsidRPr="00A71D81" w:rsidRDefault="004C46D9" w:rsidP="002C7658">
            <w:pPr>
              <w:jc w:val="center"/>
              <w:rPr>
                <w:rFonts w:ascii="GHEA Grapalat" w:hAnsi="GHEA Grapalat"/>
                <w:sz w:val="20"/>
              </w:rPr>
            </w:pPr>
          </w:p>
        </w:tc>
        <w:tc>
          <w:tcPr>
            <w:tcW w:w="1127" w:type="dxa"/>
          </w:tcPr>
          <w:p w:rsidR="004C46D9" w:rsidRPr="00A71D81" w:rsidRDefault="004C46D9" w:rsidP="002C7658">
            <w:pPr>
              <w:jc w:val="center"/>
              <w:rPr>
                <w:rFonts w:ascii="GHEA Grapalat" w:hAnsi="GHEA Grapalat"/>
                <w:sz w:val="20"/>
              </w:rPr>
            </w:pPr>
          </w:p>
        </w:tc>
        <w:tc>
          <w:tcPr>
            <w:tcW w:w="1127" w:type="dxa"/>
          </w:tcPr>
          <w:p w:rsidR="004C46D9" w:rsidRPr="000D0018" w:rsidRDefault="004C46D9" w:rsidP="002C7658">
            <w:pPr>
              <w:jc w:val="center"/>
              <w:rPr>
                <w:rFonts w:ascii="GHEA Grapalat" w:hAnsi="GHEA Grapalat"/>
                <w:sz w:val="20"/>
                <w:lang w:val="hy-AM"/>
              </w:rPr>
            </w:pPr>
            <w:r>
              <w:rPr>
                <w:rFonts w:ascii="GHEA Grapalat" w:hAnsi="GHEA Grapalat"/>
                <w:sz w:val="20"/>
                <w:lang w:val="hy-AM"/>
              </w:rPr>
              <w:t>1</w:t>
            </w:r>
          </w:p>
        </w:tc>
        <w:tc>
          <w:tcPr>
            <w:tcW w:w="865" w:type="dxa"/>
          </w:tcPr>
          <w:p w:rsidR="004C46D9" w:rsidRPr="00A71D81" w:rsidRDefault="004C46D9" w:rsidP="002C7658">
            <w:pPr>
              <w:jc w:val="center"/>
              <w:rPr>
                <w:rFonts w:ascii="GHEA Grapalat" w:hAnsi="GHEA Grapalat"/>
                <w:sz w:val="20"/>
              </w:rPr>
            </w:pPr>
            <w:r>
              <w:rPr>
                <w:rFonts w:ascii="GHEA Grapalat" w:hAnsi="GHEA Grapalat"/>
                <w:sz w:val="20"/>
              </w:rPr>
              <w:t>Հունան.Ավետիսյան14</w:t>
            </w:r>
          </w:p>
        </w:tc>
        <w:tc>
          <w:tcPr>
            <w:tcW w:w="935" w:type="dxa"/>
          </w:tcPr>
          <w:p w:rsidR="004C46D9" w:rsidRPr="000D0018" w:rsidRDefault="004C46D9" w:rsidP="002C7658">
            <w:pPr>
              <w:jc w:val="center"/>
              <w:rPr>
                <w:rFonts w:ascii="GHEA Grapalat" w:hAnsi="GHEA Grapalat"/>
                <w:sz w:val="20"/>
                <w:lang w:val="hy-AM"/>
              </w:rPr>
            </w:pPr>
            <w:r>
              <w:rPr>
                <w:rFonts w:ascii="GHEA Grapalat" w:hAnsi="GHEA Grapalat"/>
                <w:sz w:val="20"/>
                <w:lang w:val="hy-AM"/>
              </w:rPr>
              <w:t>1</w:t>
            </w:r>
          </w:p>
        </w:tc>
        <w:tc>
          <w:tcPr>
            <w:tcW w:w="1293" w:type="dxa"/>
          </w:tcPr>
          <w:p w:rsidR="004C46D9" w:rsidRPr="00A71D81" w:rsidRDefault="004C46D9" w:rsidP="002C7658">
            <w:pPr>
              <w:jc w:val="center"/>
              <w:rPr>
                <w:rFonts w:ascii="GHEA Grapalat" w:hAnsi="GHEA Grapalat"/>
                <w:sz w:val="20"/>
              </w:rPr>
            </w:pPr>
            <w:r>
              <w:rPr>
                <w:rFonts w:ascii="GHEA Grapalat" w:hAnsi="GHEA Grapalat"/>
                <w:sz w:val="20"/>
              </w:rPr>
              <w:t>Հուլիս-դեկտեմբեր</w:t>
            </w:r>
          </w:p>
        </w:tc>
      </w:tr>
      <w:tr w:rsidR="004C46D9" w:rsidRPr="00A71D81" w:rsidTr="00B554B7">
        <w:trPr>
          <w:trHeight w:val="246"/>
        </w:trPr>
        <w:tc>
          <w:tcPr>
            <w:tcW w:w="1451" w:type="dxa"/>
          </w:tcPr>
          <w:p w:rsidR="004C46D9" w:rsidRPr="000D0018" w:rsidRDefault="004C46D9" w:rsidP="00EF3662">
            <w:pPr>
              <w:jc w:val="center"/>
              <w:rPr>
                <w:rFonts w:ascii="GHEA Grapalat" w:hAnsi="GHEA Grapalat"/>
                <w:sz w:val="20"/>
                <w:lang w:val="hy-AM"/>
              </w:rPr>
            </w:pPr>
          </w:p>
        </w:tc>
        <w:tc>
          <w:tcPr>
            <w:tcW w:w="1530" w:type="dxa"/>
          </w:tcPr>
          <w:p w:rsidR="004C46D9" w:rsidRPr="00A71D81" w:rsidRDefault="004C46D9" w:rsidP="00EF3662">
            <w:pPr>
              <w:jc w:val="center"/>
              <w:rPr>
                <w:rFonts w:ascii="GHEA Grapalat" w:hAnsi="GHEA Grapalat"/>
                <w:sz w:val="20"/>
              </w:rPr>
            </w:pPr>
          </w:p>
        </w:tc>
        <w:tc>
          <w:tcPr>
            <w:tcW w:w="1852" w:type="dxa"/>
          </w:tcPr>
          <w:p w:rsidR="004C46D9" w:rsidRPr="00A71D81" w:rsidRDefault="004C46D9" w:rsidP="00EF3662">
            <w:pPr>
              <w:jc w:val="center"/>
              <w:rPr>
                <w:rFonts w:ascii="GHEA Grapalat" w:hAnsi="GHEA Grapalat"/>
                <w:sz w:val="20"/>
              </w:rPr>
            </w:pPr>
          </w:p>
        </w:tc>
        <w:tc>
          <w:tcPr>
            <w:tcW w:w="967" w:type="dxa"/>
          </w:tcPr>
          <w:p w:rsidR="004C46D9" w:rsidRPr="00A71D81" w:rsidRDefault="004C46D9" w:rsidP="00EF3662">
            <w:pPr>
              <w:jc w:val="center"/>
              <w:rPr>
                <w:rFonts w:ascii="GHEA Grapalat" w:hAnsi="GHEA Grapalat"/>
                <w:sz w:val="20"/>
              </w:rPr>
            </w:pPr>
          </w:p>
        </w:tc>
        <w:tc>
          <w:tcPr>
            <w:tcW w:w="2870" w:type="dxa"/>
          </w:tcPr>
          <w:p w:rsidR="004C46D9" w:rsidRPr="00A71D81" w:rsidRDefault="004C46D9" w:rsidP="00EF3662">
            <w:pPr>
              <w:jc w:val="center"/>
              <w:rPr>
                <w:rFonts w:ascii="GHEA Grapalat" w:hAnsi="GHEA Grapalat"/>
                <w:sz w:val="20"/>
              </w:rPr>
            </w:pPr>
          </w:p>
        </w:tc>
        <w:tc>
          <w:tcPr>
            <w:tcW w:w="966" w:type="dxa"/>
          </w:tcPr>
          <w:p w:rsidR="004C46D9" w:rsidRPr="00A71D81" w:rsidRDefault="004C46D9" w:rsidP="00EF3662">
            <w:pPr>
              <w:jc w:val="center"/>
              <w:rPr>
                <w:rFonts w:ascii="GHEA Grapalat" w:hAnsi="GHEA Grapalat"/>
                <w:sz w:val="20"/>
              </w:rPr>
            </w:pPr>
          </w:p>
        </w:tc>
        <w:tc>
          <w:tcPr>
            <w:tcW w:w="1116" w:type="dxa"/>
          </w:tcPr>
          <w:p w:rsidR="004C46D9" w:rsidRPr="00A71D81" w:rsidRDefault="004C46D9" w:rsidP="00EF3662">
            <w:pPr>
              <w:jc w:val="center"/>
              <w:rPr>
                <w:rFonts w:ascii="GHEA Grapalat" w:hAnsi="GHEA Grapalat"/>
                <w:sz w:val="20"/>
              </w:rPr>
            </w:pPr>
          </w:p>
        </w:tc>
        <w:tc>
          <w:tcPr>
            <w:tcW w:w="1127" w:type="dxa"/>
          </w:tcPr>
          <w:p w:rsidR="004C46D9" w:rsidRPr="00A71D81" w:rsidRDefault="004C46D9" w:rsidP="00EF3662">
            <w:pPr>
              <w:jc w:val="center"/>
              <w:rPr>
                <w:rFonts w:ascii="GHEA Grapalat" w:hAnsi="GHEA Grapalat"/>
                <w:sz w:val="20"/>
              </w:rPr>
            </w:pPr>
          </w:p>
        </w:tc>
        <w:tc>
          <w:tcPr>
            <w:tcW w:w="1127" w:type="dxa"/>
          </w:tcPr>
          <w:p w:rsidR="004C46D9" w:rsidRPr="00A71D81" w:rsidRDefault="004C46D9" w:rsidP="00EF3662">
            <w:pPr>
              <w:jc w:val="center"/>
              <w:rPr>
                <w:rFonts w:ascii="GHEA Grapalat" w:hAnsi="GHEA Grapalat"/>
                <w:sz w:val="20"/>
              </w:rPr>
            </w:pPr>
          </w:p>
        </w:tc>
        <w:tc>
          <w:tcPr>
            <w:tcW w:w="865" w:type="dxa"/>
          </w:tcPr>
          <w:p w:rsidR="004C46D9" w:rsidRPr="00A71D81" w:rsidRDefault="004C46D9" w:rsidP="00EF3662">
            <w:pPr>
              <w:jc w:val="center"/>
              <w:rPr>
                <w:rFonts w:ascii="GHEA Grapalat" w:hAnsi="GHEA Grapalat"/>
                <w:sz w:val="20"/>
              </w:rPr>
            </w:pPr>
          </w:p>
        </w:tc>
        <w:tc>
          <w:tcPr>
            <w:tcW w:w="935" w:type="dxa"/>
          </w:tcPr>
          <w:p w:rsidR="004C46D9" w:rsidRPr="00A71D81" w:rsidRDefault="004C46D9" w:rsidP="00EF3662">
            <w:pPr>
              <w:jc w:val="center"/>
              <w:rPr>
                <w:rFonts w:ascii="GHEA Grapalat" w:hAnsi="GHEA Grapalat"/>
                <w:sz w:val="20"/>
              </w:rPr>
            </w:pPr>
          </w:p>
        </w:tc>
        <w:tc>
          <w:tcPr>
            <w:tcW w:w="1293" w:type="dxa"/>
          </w:tcPr>
          <w:p w:rsidR="004C46D9" w:rsidRPr="00A71D81" w:rsidRDefault="004C46D9" w:rsidP="00EF3662">
            <w:pPr>
              <w:jc w:val="center"/>
              <w:rPr>
                <w:rFonts w:ascii="GHEA Grapalat" w:hAnsi="GHEA Grapalat"/>
                <w:sz w:val="20"/>
              </w:rPr>
            </w:pPr>
          </w:p>
        </w:tc>
      </w:tr>
    </w:tbl>
    <w:p w:rsidR="00071D1C" w:rsidRPr="00670070" w:rsidRDefault="00670070" w:rsidP="00EF3662">
      <w:pPr>
        <w:jc w:val="both"/>
        <w:rPr>
          <w:rFonts w:ascii="GHEA Grapalat" w:hAnsi="GHEA Grapalat"/>
          <w:b/>
          <w:sz w:val="20"/>
        </w:rPr>
      </w:pPr>
      <w:r>
        <w:rPr>
          <w:rFonts w:ascii="GHEA Grapalat" w:hAnsi="GHEA Grapalat"/>
          <w:b/>
          <w:sz w:val="20"/>
        </w:rPr>
        <w:t xml:space="preserve">          </w:t>
      </w:r>
      <w:r w:rsidR="00C92C49" w:rsidRPr="00670070">
        <w:rPr>
          <w:rFonts w:ascii="GHEA Grapalat" w:hAnsi="GHEA Grapalat"/>
          <w:b/>
          <w:sz w:val="20"/>
        </w:rPr>
        <w:t xml:space="preserve">Փաթեթները ներկայացնել  տեղում  թղթային  տարբերակով </w:t>
      </w:r>
    </w:p>
    <w:p w:rsidR="00D10B0C" w:rsidRDefault="008A4699" w:rsidP="00D10B0C">
      <w:pPr>
        <w:pStyle w:val="Heading3"/>
        <w:spacing w:line="240" w:lineRule="auto"/>
        <w:ind w:firstLine="567"/>
        <w:jc w:val="left"/>
        <w:rPr>
          <w:rFonts w:ascii="GHEA Grapalat" w:hAnsi="GHEA Grapalat"/>
          <w:b/>
          <w:lang w:val="hy-AM"/>
        </w:rPr>
      </w:pPr>
      <w:r>
        <w:rPr>
          <w:rFonts w:ascii="GHEA Grapalat" w:hAnsi="GHEA Grapalat"/>
          <w:b/>
          <w:lang w:val="hy-AM"/>
        </w:rPr>
        <w:lastRenderedPageBreak/>
        <w:t>Տեղափոխում</w:t>
      </w:r>
      <w:r w:rsidR="00B34B37">
        <w:rPr>
          <w:rFonts w:ascii="GHEA Grapalat" w:hAnsi="GHEA Grapalat"/>
          <w:b/>
          <w:lang w:val="hy-AM"/>
        </w:rPr>
        <w:t>ը իրականցվելու է</w:t>
      </w:r>
      <w:r w:rsidR="007C4E5C">
        <w:rPr>
          <w:rFonts w:ascii="GHEA Grapalat" w:hAnsi="GHEA Grapalat"/>
          <w:b/>
          <w:lang w:val="hy-AM"/>
        </w:rPr>
        <w:t xml:space="preserve"> </w:t>
      </w:r>
      <w:r w:rsidR="00F779EA">
        <w:rPr>
          <w:rFonts w:ascii="GHEA Grapalat" w:hAnsi="GHEA Grapalat"/>
          <w:b/>
          <w:lang w:val="hy-AM"/>
        </w:rPr>
        <w:t>հաղթող կազմակերպությունը</w:t>
      </w:r>
      <w:r w:rsidR="006D76F4">
        <w:rPr>
          <w:rFonts w:ascii="GHEA Grapalat" w:hAnsi="GHEA Grapalat"/>
          <w:b/>
          <w:lang w:val="hy-AM"/>
        </w:rPr>
        <w:t xml:space="preserve"> անվճար նշված վայր</w:t>
      </w:r>
      <w:r w:rsidR="001B12B3">
        <w:rPr>
          <w:rFonts w:ascii="GHEA Grapalat" w:hAnsi="GHEA Grapalat"/>
          <w:b/>
          <w:lang w:val="hy-AM"/>
        </w:rPr>
        <w:t>;</w:t>
      </w:r>
    </w:p>
    <w:p w:rsidR="008A4699" w:rsidRPr="008A4699" w:rsidRDefault="008A4699" w:rsidP="008A4699">
      <w:pPr>
        <w:rPr>
          <w:rFonts w:ascii="GHEA Grapalat" w:hAnsi="GHEA Grapalat"/>
          <w:b/>
          <w:i/>
          <w:sz w:val="20"/>
          <w:szCs w:val="20"/>
          <w:lang w:val="hy-AM"/>
        </w:rPr>
      </w:pPr>
      <w:r w:rsidRPr="008A4699">
        <w:rPr>
          <w:rFonts w:ascii="Sylfaen" w:hAnsi="Sylfaen"/>
          <w:b/>
          <w:i/>
          <w:sz w:val="20"/>
          <w:szCs w:val="20"/>
          <w:lang w:val="hy-AM"/>
        </w:rPr>
        <w:t xml:space="preserve">          </w:t>
      </w:r>
      <w:r w:rsidRPr="008A4699">
        <w:rPr>
          <w:rFonts w:ascii="GHEA Grapalat" w:hAnsi="GHEA Grapalat"/>
          <w:b/>
          <w:i/>
          <w:sz w:val="20"/>
          <w:szCs w:val="20"/>
          <w:lang w:val="hy-AM"/>
        </w:rPr>
        <w:t xml:space="preserve">Իրականացվելու է անվճար </w:t>
      </w:r>
      <w:r w:rsidR="00E528E4">
        <w:rPr>
          <w:rFonts w:ascii="GHEA Grapalat" w:hAnsi="GHEA Grapalat"/>
          <w:b/>
          <w:i/>
          <w:sz w:val="20"/>
          <w:szCs w:val="20"/>
          <w:lang w:val="hy-AM"/>
        </w:rPr>
        <w:t xml:space="preserve"> հավաքում , </w:t>
      </w:r>
      <w:r w:rsidRPr="008A4699">
        <w:rPr>
          <w:rFonts w:ascii="GHEA Grapalat" w:hAnsi="GHEA Grapalat"/>
          <w:b/>
          <w:i/>
          <w:sz w:val="20"/>
          <w:szCs w:val="20"/>
          <w:lang w:val="hy-AM"/>
        </w:rPr>
        <w:t xml:space="preserve">տեղադրում և սպասարկում մինչև </w:t>
      </w:r>
      <w:r w:rsidR="004E31DD">
        <w:rPr>
          <w:rFonts w:ascii="GHEA Grapalat" w:hAnsi="GHEA Grapalat"/>
          <w:b/>
          <w:i/>
          <w:sz w:val="20"/>
          <w:szCs w:val="20"/>
          <w:lang w:val="hy-AM"/>
        </w:rPr>
        <w:t>մեկ տարի ժամկետով</w:t>
      </w:r>
    </w:p>
    <w:p w:rsidR="00D10B0C" w:rsidRPr="00DA3529" w:rsidRDefault="00E26C35" w:rsidP="00D10B0C">
      <w:pPr>
        <w:pStyle w:val="Heading3"/>
        <w:spacing w:line="240" w:lineRule="auto"/>
        <w:ind w:firstLine="567"/>
        <w:jc w:val="left"/>
        <w:rPr>
          <w:rFonts w:ascii="GHEA Grapalat" w:hAnsi="GHEA Grapalat"/>
          <w:b/>
          <w:lang w:val="hy-AM"/>
        </w:rPr>
      </w:pPr>
      <w:r w:rsidRPr="00E26C35">
        <w:rPr>
          <w:rFonts w:ascii="GHEA Grapalat" w:hAnsi="GHEA Grapalat"/>
          <w:b/>
          <w:lang w:val="hy-AM"/>
        </w:rPr>
        <w:t>Մատակարարումը իրականացվելու</w:t>
      </w:r>
      <w:r w:rsidR="00DA3529">
        <w:rPr>
          <w:rFonts w:ascii="GHEA Grapalat" w:hAnsi="GHEA Grapalat"/>
          <w:b/>
          <w:lang w:val="hy-AM"/>
        </w:rPr>
        <w:t xml:space="preserve"> է  ըստ  պատվիրատուի պահանջագրի</w:t>
      </w:r>
      <w:r w:rsidR="00DA3529" w:rsidRPr="00DA3529">
        <w:rPr>
          <w:rFonts w:ascii="GHEA Grapalat" w:hAnsi="GHEA Grapalat"/>
          <w:b/>
          <w:lang w:val="hy-AM"/>
        </w:rPr>
        <w:t xml:space="preserve"> :</w:t>
      </w:r>
    </w:p>
    <w:p w:rsidR="00D10B0C" w:rsidRPr="002C7658" w:rsidRDefault="00610E11" w:rsidP="00EF3662">
      <w:pPr>
        <w:jc w:val="both"/>
        <w:rPr>
          <w:rFonts w:ascii="GHEA Grapalat" w:hAnsi="GHEA Grapalat"/>
          <w:b/>
          <w:sz w:val="20"/>
          <w:lang w:val="hy-AM"/>
        </w:rPr>
      </w:pPr>
      <w:r w:rsidRPr="00670070">
        <w:rPr>
          <w:rFonts w:ascii="GHEA Grapalat" w:hAnsi="GHEA Grapalat"/>
          <w:b/>
          <w:sz w:val="20"/>
          <w:lang w:val="hy-AM"/>
        </w:rPr>
        <w:t xml:space="preserve">         Ներկայացնել  </w:t>
      </w:r>
      <w:r w:rsidR="005F1F65" w:rsidRPr="00670070">
        <w:rPr>
          <w:rFonts w:ascii="GHEA Grapalat" w:hAnsi="GHEA Grapalat"/>
          <w:b/>
          <w:sz w:val="20"/>
          <w:lang w:val="hy-AM"/>
        </w:rPr>
        <w:t>վերը նշված ապրանքների  նմուշները  նկարի տեսքով  /հաստատման  համար/</w:t>
      </w:r>
    </w:p>
    <w:p w:rsidR="00D54144" w:rsidRPr="002C7658" w:rsidRDefault="00AC36FA" w:rsidP="00EF3662">
      <w:pPr>
        <w:jc w:val="both"/>
        <w:rPr>
          <w:rFonts w:ascii="GHEA Grapalat" w:hAnsi="GHEA Grapalat"/>
          <w:b/>
          <w:sz w:val="20"/>
          <w:lang w:val="hy-AM"/>
        </w:rPr>
      </w:pPr>
      <w:r w:rsidRPr="002C7658">
        <w:rPr>
          <w:rFonts w:ascii="GHEA Grapalat" w:hAnsi="GHEA Grapalat"/>
          <w:b/>
          <w:sz w:val="20"/>
          <w:lang w:val="hy-AM"/>
        </w:rPr>
        <w:t xml:space="preserve">        </w:t>
      </w:r>
      <w:r w:rsidR="00D54144" w:rsidRPr="002C7658">
        <w:rPr>
          <w:rFonts w:ascii="GHEA Grapalat" w:hAnsi="GHEA Grapalat"/>
          <w:b/>
          <w:sz w:val="20"/>
          <w:lang w:val="hy-AM"/>
        </w:rPr>
        <w:t xml:space="preserve"> վճարումը  կատարվելու </w:t>
      </w:r>
      <w:r w:rsidR="00997CD3" w:rsidRPr="002C7658">
        <w:rPr>
          <w:rFonts w:ascii="GHEA Grapalat" w:hAnsi="GHEA Grapalat"/>
          <w:b/>
          <w:sz w:val="20"/>
          <w:lang w:val="hy-AM"/>
        </w:rPr>
        <w:t>է  մինչև  դեկտեմբերի  25-ը</w:t>
      </w:r>
    </w:p>
    <w:p w:rsidR="00071D1C" w:rsidRPr="00A71D81" w:rsidRDefault="00071D1C" w:rsidP="00EF3662">
      <w:pPr>
        <w:jc w:val="both"/>
        <w:rPr>
          <w:rFonts w:ascii="GHEA Grapalat" w:hAnsi="GHEA Grapalat" w:cs="Sylfaen"/>
          <w:i/>
          <w:sz w:val="18"/>
          <w:szCs w:val="18"/>
          <w:lang w:val="pt-BR"/>
        </w:rPr>
      </w:pPr>
      <w:r w:rsidRPr="008A4699">
        <w:rPr>
          <w:rFonts w:ascii="GHEA Grapalat" w:hAnsi="GHEA Grapalat"/>
          <w:sz w:val="20"/>
          <w:lang w:val="hy-AM"/>
        </w:rPr>
        <w:t xml:space="preserve"> </w:t>
      </w:r>
      <w:r w:rsidRPr="00ED0605">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FootnoteText"/>
        <w:jc w:val="both"/>
        <w:rPr>
          <w:lang w:val="pt-BR"/>
        </w:rPr>
      </w:pPr>
      <w:r w:rsidRPr="00555AC4">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մակնիշ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մակնիշի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ապրանքային նշանը, մակնիշը 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w:t>
      </w:r>
      <w:r w:rsidR="003E53F6">
        <w:rPr>
          <w:rFonts w:ascii="GHEA Grapalat" w:hAnsi="GHEA Grapalat"/>
          <w:i/>
          <w:sz w:val="18"/>
          <w:lang w:val="hy-AM"/>
        </w:rPr>
        <w:t>2</w:t>
      </w:r>
      <w:r w:rsidR="001E00A8">
        <w:rPr>
          <w:rFonts w:ascii="GHEA Grapalat" w:hAnsi="GHEA Grapalat"/>
          <w:i/>
          <w:sz w:val="18"/>
        </w:rPr>
        <w:t>4</w:t>
      </w:r>
      <w:r w:rsidRPr="00A71D81">
        <w:rPr>
          <w:rFonts w:ascii="GHEA Grapalat" w:hAnsi="GHEA Grapalat"/>
          <w:i/>
          <w:sz w:val="18"/>
          <w:lang w:val="hy-AM"/>
        </w:rPr>
        <w:t xml:space="preserve"> թ. կնքված </w:t>
      </w:r>
    </w:p>
    <w:p w:rsidR="003E53F6" w:rsidRPr="00A71D81" w:rsidRDefault="003E53F6" w:rsidP="003E53F6">
      <w:pPr>
        <w:jc w:val="right"/>
        <w:rPr>
          <w:rFonts w:ascii="GHEA Grapalat" w:hAnsi="GHEA Grapalat"/>
          <w:i/>
          <w:sz w:val="18"/>
          <w:lang w:val="hy-AM"/>
        </w:rPr>
      </w:pPr>
      <w:r w:rsidRPr="00A71D81">
        <w:rPr>
          <w:rFonts w:ascii="GHEA Grapalat" w:hAnsi="GHEA Grapalat"/>
          <w:i/>
          <w:sz w:val="18"/>
          <w:lang w:val="hy-AM"/>
        </w:rPr>
        <w:t xml:space="preserve">                  </w:t>
      </w:r>
      <w:r w:rsidRPr="00ED0605">
        <w:rPr>
          <w:rFonts w:ascii="GHEA Grapalat" w:hAnsi="GHEA Grapalat"/>
          <w:sz w:val="18"/>
          <w:lang w:val="hy-AM"/>
        </w:rPr>
        <w:t>ԿԱԴ9-ԳՀԱՊՁԲ2</w:t>
      </w:r>
      <w:r w:rsidR="001E00A8">
        <w:rPr>
          <w:rFonts w:ascii="GHEA Grapalat" w:hAnsi="GHEA Grapalat"/>
          <w:sz w:val="18"/>
        </w:rPr>
        <w:t>4</w:t>
      </w:r>
      <w:r w:rsidRPr="00ED0605">
        <w:rPr>
          <w:rFonts w:ascii="GHEA Grapalat" w:hAnsi="GHEA Grapalat"/>
          <w:sz w:val="18"/>
          <w:lang w:val="hy-AM"/>
        </w:rPr>
        <w:t>/01</w:t>
      </w: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cs="Sylfaen"/>
          <w:sz w:val="18"/>
        </w:rPr>
        <w:t>ՀՀդրամ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6"/>
        <w:gridCol w:w="2559"/>
        <w:gridCol w:w="2453"/>
        <w:gridCol w:w="471"/>
        <w:gridCol w:w="471"/>
        <w:gridCol w:w="471"/>
        <w:gridCol w:w="471"/>
        <w:gridCol w:w="471"/>
        <w:gridCol w:w="471"/>
        <w:gridCol w:w="698"/>
        <w:gridCol w:w="698"/>
        <w:gridCol w:w="698"/>
        <w:gridCol w:w="698"/>
        <w:gridCol w:w="698"/>
        <w:gridCol w:w="698"/>
        <w:gridCol w:w="1859"/>
      </w:tblGrid>
      <w:tr w:rsidR="00071D1C" w:rsidRPr="00A71D81" w:rsidTr="00A234D6">
        <w:trPr>
          <w:jc w:val="center"/>
        </w:trPr>
        <w:tc>
          <w:tcPr>
            <w:tcW w:w="15801"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5C6A44" w:rsidTr="00362910">
        <w:trPr>
          <w:jc w:val="center"/>
        </w:trPr>
        <w:tc>
          <w:tcPr>
            <w:tcW w:w="1916"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559" w:type="dxa"/>
            <w:vAlign w:val="center"/>
          </w:tcPr>
          <w:p w:rsidR="00071D1C" w:rsidRPr="00A71D81" w:rsidRDefault="006B1C6F" w:rsidP="00EF3662">
            <w:pPr>
              <w:jc w:val="center"/>
              <w:rPr>
                <w:rFonts w:ascii="GHEA Grapalat" w:hAnsi="GHEA Grapalat"/>
                <w:sz w:val="18"/>
                <w:lang w:val="es-ES"/>
              </w:rPr>
            </w:pPr>
            <w:r w:rsidRPr="00A71D81">
              <w:rPr>
                <w:rFonts w:ascii="GHEA Grapalat" w:hAnsi="GHEA Grapalat"/>
                <w:sz w:val="18"/>
              </w:rPr>
              <w:t>Գ</w:t>
            </w:r>
            <w:r w:rsidR="00071D1C" w:rsidRPr="00A71D81">
              <w:rPr>
                <w:rFonts w:ascii="GHEA Grapalat" w:hAnsi="GHEA Grapalat"/>
                <w:sz w:val="18"/>
              </w:rPr>
              <w:t>նումների</w:t>
            </w:r>
            <w:r>
              <w:rPr>
                <w:rFonts w:ascii="GHEA Grapalat" w:hAnsi="GHEA Grapalat"/>
                <w:sz w:val="18"/>
                <w:lang w:val="hy-AM"/>
              </w:rPr>
              <w:t xml:space="preserve"> </w:t>
            </w:r>
            <w:r w:rsidR="00071D1C" w:rsidRPr="00A71D81">
              <w:rPr>
                <w:rFonts w:ascii="GHEA Grapalat" w:hAnsi="GHEA Grapalat"/>
                <w:sz w:val="18"/>
              </w:rPr>
              <w:t>պլանով</w:t>
            </w:r>
            <w:r>
              <w:rPr>
                <w:rFonts w:ascii="GHEA Grapalat" w:hAnsi="GHEA Grapalat"/>
                <w:sz w:val="18"/>
                <w:lang w:val="hy-AM"/>
              </w:rPr>
              <w:t xml:space="preserve"> </w:t>
            </w:r>
            <w:r w:rsidR="00071D1C" w:rsidRPr="00A71D81">
              <w:rPr>
                <w:rFonts w:ascii="GHEA Grapalat" w:hAnsi="GHEA Grapalat"/>
                <w:sz w:val="18"/>
              </w:rPr>
              <w:t>նախատեսված</w:t>
            </w:r>
            <w:r>
              <w:rPr>
                <w:rFonts w:ascii="GHEA Grapalat" w:hAnsi="GHEA Grapalat"/>
                <w:sz w:val="18"/>
                <w:lang w:val="hy-AM"/>
              </w:rPr>
              <w:t xml:space="preserve"> </w:t>
            </w:r>
            <w:r w:rsidR="00071D1C" w:rsidRPr="00A71D81">
              <w:rPr>
                <w:rFonts w:ascii="GHEA Grapalat" w:hAnsi="GHEA Grapalat"/>
                <w:sz w:val="18"/>
              </w:rPr>
              <w:t>միջանցիկ</w:t>
            </w:r>
            <w:r>
              <w:rPr>
                <w:rFonts w:ascii="GHEA Grapalat" w:hAnsi="GHEA Grapalat"/>
                <w:sz w:val="18"/>
                <w:lang w:val="hy-AM"/>
              </w:rPr>
              <w:t xml:space="preserve"> </w:t>
            </w:r>
            <w:r w:rsidR="00071D1C" w:rsidRPr="00A71D81">
              <w:rPr>
                <w:rFonts w:ascii="GHEA Grapalat" w:hAnsi="GHEA Grapalat"/>
                <w:sz w:val="18"/>
              </w:rPr>
              <w:t>ծածկագիրը</w:t>
            </w:r>
            <w:r w:rsidR="00071D1C" w:rsidRPr="00A71D81">
              <w:rPr>
                <w:rFonts w:ascii="GHEA Grapalat" w:hAnsi="GHEA Grapalat"/>
                <w:sz w:val="18"/>
                <w:lang w:val="es-ES"/>
              </w:rPr>
              <w:t xml:space="preserve">` </w:t>
            </w:r>
            <w:r w:rsidR="00071D1C" w:rsidRPr="00A71D81">
              <w:rPr>
                <w:rFonts w:ascii="GHEA Grapalat" w:hAnsi="GHEA Grapalat"/>
                <w:sz w:val="18"/>
              </w:rPr>
              <w:t>ըստ</w:t>
            </w:r>
            <w:r>
              <w:rPr>
                <w:rFonts w:ascii="GHEA Grapalat" w:hAnsi="GHEA Grapalat"/>
                <w:sz w:val="18"/>
                <w:lang w:val="hy-AM"/>
              </w:rPr>
              <w:t xml:space="preserve"> </w:t>
            </w:r>
            <w:r w:rsidR="00071D1C" w:rsidRPr="00A71D81">
              <w:rPr>
                <w:rFonts w:ascii="GHEA Grapalat" w:hAnsi="GHEA Grapalat"/>
                <w:sz w:val="18"/>
              </w:rPr>
              <w:t>ԳՄԱ</w:t>
            </w:r>
            <w:r>
              <w:rPr>
                <w:rFonts w:ascii="GHEA Grapalat" w:hAnsi="GHEA Grapalat"/>
                <w:sz w:val="18"/>
                <w:lang w:val="hy-AM"/>
              </w:rPr>
              <w:t xml:space="preserve"> </w:t>
            </w:r>
            <w:r w:rsidR="00071D1C" w:rsidRPr="00A71D81">
              <w:rPr>
                <w:rFonts w:ascii="GHEA Grapalat" w:hAnsi="GHEA Grapalat"/>
                <w:sz w:val="18"/>
              </w:rPr>
              <w:t>դասակարգման</w:t>
            </w:r>
            <w:r w:rsidR="00071D1C" w:rsidRPr="00A71D81">
              <w:rPr>
                <w:rFonts w:ascii="GHEA Grapalat" w:hAnsi="GHEA Grapalat"/>
                <w:sz w:val="18"/>
                <w:lang w:val="es-ES"/>
              </w:rPr>
              <w:t xml:space="preserve"> (CPV)</w:t>
            </w:r>
          </w:p>
        </w:tc>
        <w:tc>
          <w:tcPr>
            <w:tcW w:w="2453"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873" w:type="dxa"/>
            <w:gridSpan w:val="13"/>
            <w:vAlign w:val="center"/>
          </w:tcPr>
          <w:p w:rsidR="00071D1C" w:rsidRPr="00A71D81" w:rsidRDefault="00071D1C" w:rsidP="0038638B">
            <w:pPr>
              <w:jc w:val="both"/>
              <w:rPr>
                <w:rFonts w:ascii="GHEA Grapalat" w:hAnsi="GHEA Grapalat"/>
                <w:sz w:val="18"/>
                <w:lang w:val="es-ES"/>
              </w:rPr>
            </w:pPr>
            <w:r w:rsidRPr="00A71D81">
              <w:rPr>
                <w:rFonts w:ascii="GHEA Grapalat" w:hAnsi="GHEA Grapalat"/>
                <w:sz w:val="18"/>
                <w:lang w:val="es-ES"/>
              </w:rPr>
              <w:t>դիմաց վճարումնե</w:t>
            </w:r>
            <w:r w:rsidR="00D8739A">
              <w:rPr>
                <w:rFonts w:ascii="GHEA Grapalat" w:hAnsi="GHEA Grapalat"/>
                <w:sz w:val="18"/>
                <w:lang w:val="es-ES"/>
              </w:rPr>
              <w:t>րը նախատեսվում է իրականացնել 202</w:t>
            </w:r>
            <w:r w:rsidR="0038638B">
              <w:rPr>
                <w:rFonts w:ascii="GHEA Grapalat" w:hAnsi="GHEA Grapalat"/>
                <w:sz w:val="18"/>
                <w:lang w:val="es-ES"/>
              </w:rPr>
              <w:t>4</w:t>
            </w:r>
            <w:r w:rsidRPr="00A71D81">
              <w:rPr>
                <w:rFonts w:ascii="GHEA Grapalat" w:hAnsi="GHEA Grapalat"/>
                <w:sz w:val="18"/>
                <w:lang w:val="es-ES"/>
              </w:rPr>
              <w:t xml:space="preserve"> թ-ին` ըստ ամիսների, այդ թվում**</w:t>
            </w:r>
          </w:p>
        </w:tc>
      </w:tr>
      <w:tr w:rsidR="00071D1C" w:rsidRPr="00A71D81" w:rsidTr="00362910">
        <w:trPr>
          <w:trHeight w:val="1538"/>
          <w:jc w:val="center"/>
        </w:trPr>
        <w:tc>
          <w:tcPr>
            <w:tcW w:w="1916" w:type="dxa"/>
          </w:tcPr>
          <w:p w:rsidR="00071D1C" w:rsidRPr="00A71D81" w:rsidRDefault="00071D1C" w:rsidP="00EF3662">
            <w:pPr>
              <w:jc w:val="center"/>
              <w:rPr>
                <w:rFonts w:ascii="GHEA Grapalat" w:hAnsi="GHEA Grapalat"/>
                <w:sz w:val="20"/>
                <w:lang w:val="es-ES"/>
              </w:rPr>
            </w:pPr>
          </w:p>
        </w:tc>
        <w:tc>
          <w:tcPr>
            <w:tcW w:w="2559" w:type="dxa"/>
          </w:tcPr>
          <w:p w:rsidR="00071D1C" w:rsidRPr="00A71D81" w:rsidRDefault="00071D1C" w:rsidP="00EF3662">
            <w:pPr>
              <w:jc w:val="center"/>
              <w:rPr>
                <w:rFonts w:ascii="GHEA Grapalat" w:hAnsi="GHEA Grapalat"/>
                <w:sz w:val="20"/>
                <w:lang w:val="es-ES"/>
              </w:rPr>
            </w:pPr>
          </w:p>
        </w:tc>
        <w:tc>
          <w:tcPr>
            <w:tcW w:w="2453" w:type="dxa"/>
          </w:tcPr>
          <w:p w:rsidR="00071D1C" w:rsidRPr="00A71D81" w:rsidRDefault="00071D1C" w:rsidP="00EF3662">
            <w:pPr>
              <w:jc w:val="center"/>
              <w:rPr>
                <w:rFonts w:ascii="GHEA Grapalat" w:hAnsi="GHEA Grapalat"/>
                <w:sz w:val="20"/>
                <w:lang w:val="es-ES"/>
              </w:rPr>
            </w:pPr>
          </w:p>
        </w:tc>
        <w:tc>
          <w:tcPr>
            <w:tcW w:w="47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1"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1"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9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p>
        </w:tc>
        <w:tc>
          <w:tcPr>
            <w:tcW w:w="69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9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p>
        </w:tc>
        <w:tc>
          <w:tcPr>
            <w:tcW w:w="69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9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նոյեմբեր</w:t>
            </w:r>
          </w:p>
        </w:tc>
        <w:tc>
          <w:tcPr>
            <w:tcW w:w="69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859"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CC5E08" w:rsidRPr="00A71D81" w:rsidTr="00362910">
        <w:trPr>
          <w:trHeight w:val="564"/>
          <w:jc w:val="center"/>
        </w:trPr>
        <w:tc>
          <w:tcPr>
            <w:tcW w:w="1916" w:type="dxa"/>
            <w:vAlign w:val="center"/>
          </w:tcPr>
          <w:p w:rsidR="00CC5E08" w:rsidRPr="00B67008" w:rsidRDefault="00CC5E08" w:rsidP="00B67008">
            <w:pPr>
              <w:jc w:val="center"/>
              <w:rPr>
                <w:rFonts w:ascii="GHEA Grapalat" w:hAnsi="GHEA Grapalat"/>
                <w:sz w:val="20"/>
                <w:lang w:val="hy-AM"/>
              </w:rPr>
            </w:pPr>
            <w:r>
              <w:rPr>
                <w:rFonts w:ascii="GHEA Grapalat" w:hAnsi="GHEA Grapalat"/>
                <w:sz w:val="20"/>
                <w:lang w:val="hy-AM"/>
              </w:rPr>
              <w:t>1</w:t>
            </w:r>
          </w:p>
        </w:tc>
        <w:tc>
          <w:tcPr>
            <w:tcW w:w="2559" w:type="dxa"/>
          </w:tcPr>
          <w:p w:rsidR="00CC5E08" w:rsidRPr="000341E2" w:rsidRDefault="00CC5E08" w:rsidP="002C7658">
            <w:pPr>
              <w:jc w:val="center"/>
              <w:rPr>
                <w:rFonts w:ascii="GHEA Grapalat" w:hAnsi="GHEA Grapalat"/>
                <w:sz w:val="20"/>
              </w:rPr>
            </w:pPr>
            <w:r>
              <w:rPr>
                <w:rFonts w:ascii="GHEA Grapalat" w:hAnsi="GHEA Grapalat"/>
                <w:sz w:val="20"/>
              </w:rPr>
              <w:t>37431370</w:t>
            </w:r>
          </w:p>
        </w:tc>
        <w:tc>
          <w:tcPr>
            <w:tcW w:w="2453" w:type="dxa"/>
          </w:tcPr>
          <w:p w:rsidR="00CC5E08" w:rsidRPr="000341E2" w:rsidRDefault="00CC5E08" w:rsidP="002C7658">
            <w:pPr>
              <w:jc w:val="center"/>
              <w:rPr>
                <w:rFonts w:ascii="GHEA Grapalat" w:hAnsi="GHEA Grapalat"/>
                <w:sz w:val="20"/>
              </w:rPr>
            </w:pPr>
            <w:r>
              <w:rPr>
                <w:rFonts w:ascii="GHEA Grapalat" w:hAnsi="GHEA Grapalat"/>
                <w:sz w:val="20"/>
                <w:lang w:val="hy-AM"/>
              </w:rPr>
              <w:t xml:space="preserve"> մարզասարք</w:t>
            </w:r>
            <w:r>
              <w:rPr>
                <w:rFonts w:ascii="GHEA Grapalat" w:hAnsi="GHEA Grapalat"/>
                <w:sz w:val="20"/>
              </w:rPr>
              <w:t xml:space="preserve"> /բազմաֆունկցիոնալ   5-1-ում  /պրիսեդանիե/</w:t>
            </w:r>
          </w:p>
        </w:tc>
        <w:tc>
          <w:tcPr>
            <w:tcW w:w="471" w:type="dxa"/>
            <w:vAlign w:val="center"/>
          </w:tcPr>
          <w:p w:rsidR="00CC5E08" w:rsidRPr="00AA55A5" w:rsidRDefault="00CC5E08" w:rsidP="00B56DF2">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56DF2">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56DF2">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56DF2">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56DF2">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56DF2">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CC5E08" w:rsidRPr="0006401A" w:rsidRDefault="00CC5E08" w:rsidP="00B56DF2">
            <w:pPr>
              <w:rPr>
                <w:rFonts w:asciiTheme="minorHAnsi" w:hAnsiTheme="minorHAnsi" w:cs="Arial"/>
                <w:sz w:val="18"/>
                <w:szCs w:val="18"/>
              </w:rPr>
            </w:pPr>
            <w:r>
              <w:rPr>
                <w:rFonts w:asciiTheme="minorHAnsi" w:hAnsiTheme="minorHAnsi" w:cs="Arial"/>
                <w:sz w:val="18"/>
                <w:szCs w:val="18"/>
              </w:rPr>
              <w:t>-</w:t>
            </w:r>
          </w:p>
        </w:tc>
        <w:tc>
          <w:tcPr>
            <w:tcW w:w="698" w:type="dxa"/>
            <w:vAlign w:val="center"/>
          </w:tcPr>
          <w:p w:rsidR="00CC5E08" w:rsidRPr="00AA55A5" w:rsidRDefault="00CC5E08" w:rsidP="00B56DF2">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56DF2">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56DF2">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56DF2">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56DF2">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CC5E08" w:rsidRPr="00A71D81" w:rsidRDefault="00CC5E08" w:rsidP="00B56DF2">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tr>
      <w:tr w:rsidR="00CC5E08" w:rsidRPr="00A71D81" w:rsidTr="00362910">
        <w:trPr>
          <w:trHeight w:val="448"/>
          <w:jc w:val="center"/>
        </w:trPr>
        <w:tc>
          <w:tcPr>
            <w:tcW w:w="1916" w:type="dxa"/>
            <w:vAlign w:val="center"/>
          </w:tcPr>
          <w:p w:rsidR="00CC5E08" w:rsidRPr="00B67008" w:rsidRDefault="00CC5E08" w:rsidP="00EF3662">
            <w:pPr>
              <w:jc w:val="center"/>
              <w:rPr>
                <w:rFonts w:ascii="GHEA Grapalat" w:hAnsi="GHEA Grapalat"/>
                <w:sz w:val="20"/>
                <w:lang w:val="hy-AM"/>
              </w:rPr>
            </w:pPr>
            <w:r>
              <w:rPr>
                <w:rFonts w:ascii="GHEA Grapalat" w:hAnsi="GHEA Grapalat"/>
                <w:sz w:val="20"/>
                <w:lang w:val="hy-AM"/>
              </w:rPr>
              <w:t>2</w:t>
            </w:r>
          </w:p>
        </w:tc>
        <w:tc>
          <w:tcPr>
            <w:tcW w:w="2559" w:type="dxa"/>
          </w:tcPr>
          <w:p w:rsidR="00CC5E08" w:rsidRPr="00956D5F" w:rsidRDefault="00CC5E08" w:rsidP="002C7658">
            <w:pPr>
              <w:jc w:val="center"/>
              <w:rPr>
                <w:rFonts w:ascii="GHEA Grapalat" w:hAnsi="GHEA Grapalat"/>
                <w:sz w:val="20"/>
                <w:lang w:val="hy-AM"/>
              </w:rPr>
            </w:pPr>
            <w:r w:rsidRPr="00956D5F">
              <w:rPr>
                <w:rFonts w:ascii="GHEA Grapalat" w:hAnsi="GHEA Grapalat"/>
                <w:sz w:val="20"/>
                <w:lang w:val="hy-AM"/>
              </w:rPr>
              <w:t>37431170</w:t>
            </w:r>
          </w:p>
        </w:tc>
        <w:tc>
          <w:tcPr>
            <w:tcW w:w="2453" w:type="dxa"/>
          </w:tcPr>
          <w:p w:rsidR="00CC5E08" w:rsidRPr="00A46BD5" w:rsidRDefault="00CC5E08" w:rsidP="002C7658">
            <w:pPr>
              <w:jc w:val="center"/>
              <w:rPr>
                <w:rFonts w:ascii="GHEA Grapalat" w:hAnsi="GHEA Grapalat"/>
                <w:sz w:val="20"/>
                <w:lang w:val="hy-AM"/>
              </w:rPr>
            </w:pPr>
            <w:r>
              <w:rPr>
                <w:rFonts w:ascii="GHEA Grapalat" w:hAnsi="GHEA Grapalat"/>
                <w:sz w:val="20"/>
              </w:rPr>
              <w:t xml:space="preserve">Վարժասարք </w:t>
            </w:r>
            <w:r>
              <w:rPr>
                <w:rFonts w:ascii="GHEA Grapalat" w:hAnsi="GHEA Grapalat"/>
                <w:sz w:val="20"/>
                <w:lang w:val="hy-AM"/>
              </w:rPr>
              <w:t>վազքուղի</w:t>
            </w:r>
          </w:p>
        </w:tc>
        <w:tc>
          <w:tcPr>
            <w:tcW w:w="471" w:type="dxa"/>
            <w:vAlign w:val="center"/>
          </w:tcPr>
          <w:p w:rsidR="00CC5E08" w:rsidRPr="00AA55A5" w:rsidRDefault="00CC5E08" w:rsidP="00B67008">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CC5E08" w:rsidRPr="0006401A" w:rsidRDefault="00CC5E08" w:rsidP="00B67008">
            <w:pPr>
              <w:rPr>
                <w:rFonts w:asciiTheme="minorHAnsi" w:hAnsiTheme="minorHAnsi" w:cs="Arial"/>
                <w:sz w:val="18"/>
                <w:szCs w:val="18"/>
              </w:rPr>
            </w:pPr>
            <w:r>
              <w:rPr>
                <w:rFonts w:asciiTheme="minorHAnsi" w:hAnsiTheme="minorHAnsi" w:cs="Arial"/>
                <w:sz w:val="18"/>
                <w:szCs w:val="18"/>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CC5E08" w:rsidRPr="00A71D81" w:rsidRDefault="00CC5E08" w:rsidP="00B67008">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bookmarkStart w:id="14" w:name="_GoBack"/>
        <w:bookmarkEnd w:id="14"/>
      </w:tr>
      <w:tr w:rsidR="00CC5E08" w:rsidRPr="00A71D81" w:rsidTr="00362910">
        <w:trPr>
          <w:trHeight w:val="448"/>
          <w:jc w:val="center"/>
        </w:trPr>
        <w:tc>
          <w:tcPr>
            <w:tcW w:w="1916" w:type="dxa"/>
            <w:vAlign w:val="center"/>
          </w:tcPr>
          <w:p w:rsidR="00CC5E08" w:rsidRPr="00B67008" w:rsidRDefault="00CC5E08" w:rsidP="00EF3662">
            <w:pPr>
              <w:jc w:val="center"/>
              <w:rPr>
                <w:rFonts w:ascii="GHEA Grapalat" w:hAnsi="GHEA Grapalat"/>
                <w:sz w:val="20"/>
                <w:lang w:val="hy-AM"/>
              </w:rPr>
            </w:pPr>
            <w:r>
              <w:rPr>
                <w:rFonts w:ascii="GHEA Grapalat" w:hAnsi="GHEA Grapalat"/>
                <w:sz w:val="20"/>
                <w:lang w:val="hy-AM"/>
              </w:rPr>
              <w:t>3</w:t>
            </w:r>
          </w:p>
        </w:tc>
        <w:tc>
          <w:tcPr>
            <w:tcW w:w="2559" w:type="dxa"/>
          </w:tcPr>
          <w:p w:rsidR="00CC5E08" w:rsidRPr="00960F61" w:rsidRDefault="00CC5E08" w:rsidP="002C7658">
            <w:pPr>
              <w:jc w:val="center"/>
              <w:rPr>
                <w:rFonts w:ascii="GHEA Grapalat" w:hAnsi="GHEA Grapalat"/>
                <w:sz w:val="20"/>
                <w:lang w:val="hy-AM"/>
              </w:rPr>
            </w:pPr>
            <w:r>
              <w:rPr>
                <w:rFonts w:ascii="GHEA Grapalat" w:hAnsi="GHEA Grapalat"/>
                <w:sz w:val="20"/>
              </w:rPr>
              <w:t>37431280</w:t>
            </w:r>
          </w:p>
        </w:tc>
        <w:tc>
          <w:tcPr>
            <w:tcW w:w="2453" w:type="dxa"/>
          </w:tcPr>
          <w:p w:rsidR="00CC5E08" w:rsidRPr="00070678" w:rsidRDefault="00CC5E08" w:rsidP="002C7658">
            <w:pPr>
              <w:jc w:val="center"/>
              <w:rPr>
                <w:rFonts w:ascii="GHEA Grapalat" w:hAnsi="GHEA Grapalat"/>
                <w:sz w:val="20"/>
              </w:rPr>
            </w:pPr>
            <w:r>
              <w:rPr>
                <w:rFonts w:ascii="GHEA Grapalat" w:hAnsi="GHEA Grapalat"/>
                <w:sz w:val="20"/>
              </w:rPr>
              <w:t>Ծանրաձողի  կանգնակ</w:t>
            </w:r>
          </w:p>
        </w:tc>
        <w:tc>
          <w:tcPr>
            <w:tcW w:w="471" w:type="dxa"/>
            <w:vAlign w:val="center"/>
          </w:tcPr>
          <w:p w:rsidR="00CC5E08" w:rsidRPr="00AA55A5" w:rsidRDefault="00CC5E08" w:rsidP="00B67008">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CC5E08" w:rsidRPr="0006401A" w:rsidRDefault="00CC5E08" w:rsidP="00B67008">
            <w:pPr>
              <w:rPr>
                <w:rFonts w:asciiTheme="minorHAnsi" w:hAnsiTheme="minorHAnsi" w:cs="Arial"/>
                <w:sz w:val="18"/>
                <w:szCs w:val="18"/>
              </w:rPr>
            </w:pPr>
            <w:r>
              <w:rPr>
                <w:rFonts w:asciiTheme="minorHAnsi" w:hAnsiTheme="minorHAnsi" w:cs="Arial"/>
                <w:sz w:val="18"/>
                <w:szCs w:val="18"/>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CC5E08" w:rsidRPr="00A71D81" w:rsidRDefault="00CC5E08" w:rsidP="00B67008">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tr>
      <w:tr w:rsidR="00CC5E08" w:rsidRPr="00A71D81" w:rsidTr="00362910">
        <w:trPr>
          <w:trHeight w:val="448"/>
          <w:jc w:val="center"/>
        </w:trPr>
        <w:tc>
          <w:tcPr>
            <w:tcW w:w="1916" w:type="dxa"/>
            <w:vAlign w:val="center"/>
          </w:tcPr>
          <w:p w:rsidR="00CC5E08" w:rsidRPr="001237D3" w:rsidRDefault="00CC5E08" w:rsidP="00EF3662">
            <w:pPr>
              <w:jc w:val="center"/>
              <w:rPr>
                <w:rFonts w:ascii="GHEA Grapalat" w:hAnsi="GHEA Grapalat"/>
                <w:sz w:val="20"/>
                <w:lang w:val="hy-AM"/>
              </w:rPr>
            </w:pPr>
            <w:r>
              <w:rPr>
                <w:rFonts w:ascii="GHEA Grapalat" w:hAnsi="GHEA Grapalat"/>
                <w:sz w:val="20"/>
                <w:lang w:val="hy-AM"/>
              </w:rPr>
              <w:t>4</w:t>
            </w:r>
          </w:p>
        </w:tc>
        <w:tc>
          <w:tcPr>
            <w:tcW w:w="2559" w:type="dxa"/>
          </w:tcPr>
          <w:p w:rsidR="00CC5E08" w:rsidRPr="00282E21" w:rsidRDefault="00176D67" w:rsidP="002C7658">
            <w:pPr>
              <w:rPr>
                <w:rFonts w:ascii="GHEA Grapalat" w:hAnsi="GHEA Grapalat"/>
                <w:sz w:val="20"/>
                <w:lang w:val="hy-AM"/>
              </w:rPr>
            </w:pPr>
            <w:r>
              <w:rPr>
                <w:rFonts w:ascii="GHEA Grapalat" w:hAnsi="GHEA Grapalat"/>
                <w:sz w:val="20"/>
              </w:rPr>
              <w:t xml:space="preserve">           </w:t>
            </w:r>
            <w:r w:rsidR="00CC5E08">
              <w:rPr>
                <w:rFonts w:ascii="GHEA Grapalat" w:hAnsi="GHEA Grapalat"/>
                <w:sz w:val="20"/>
              </w:rPr>
              <w:t>37421210</w:t>
            </w:r>
          </w:p>
        </w:tc>
        <w:tc>
          <w:tcPr>
            <w:tcW w:w="2453" w:type="dxa"/>
          </w:tcPr>
          <w:p w:rsidR="00CC5E08" w:rsidRPr="004F5F13" w:rsidRDefault="00CC5E08" w:rsidP="002C7658">
            <w:pPr>
              <w:jc w:val="center"/>
              <w:rPr>
                <w:rFonts w:ascii="GHEA Grapalat" w:hAnsi="GHEA Grapalat"/>
                <w:sz w:val="20"/>
              </w:rPr>
            </w:pPr>
            <w:r>
              <w:rPr>
                <w:rFonts w:ascii="GHEA Grapalat" w:hAnsi="GHEA Grapalat"/>
                <w:sz w:val="20"/>
              </w:rPr>
              <w:t>Վարժասարք  ինվերսիոն սեղան</w:t>
            </w:r>
          </w:p>
        </w:tc>
        <w:tc>
          <w:tcPr>
            <w:tcW w:w="471" w:type="dxa"/>
            <w:vAlign w:val="center"/>
          </w:tcPr>
          <w:p w:rsidR="00CC5E08" w:rsidRPr="00AA55A5" w:rsidRDefault="00CC5E08" w:rsidP="00B67008">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CC5E08" w:rsidRPr="00316795" w:rsidRDefault="00CC5E08" w:rsidP="00B67008">
            <w:pPr>
              <w:rPr>
                <w:rFonts w:asciiTheme="minorHAnsi" w:hAnsiTheme="minorHAnsi" w:cs="Arial"/>
                <w:sz w:val="18"/>
                <w:szCs w:val="18"/>
              </w:rPr>
            </w:pPr>
            <w:r>
              <w:rPr>
                <w:rFonts w:asciiTheme="minorHAnsi" w:hAnsiTheme="minorHAnsi" w:cs="Arial"/>
                <w:sz w:val="18"/>
                <w:szCs w:val="18"/>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CC5E08" w:rsidRPr="00A71D81" w:rsidRDefault="00CC5E08" w:rsidP="00B67008">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tr>
      <w:tr w:rsidR="00CC5E08" w:rsidRPr="00A71D81" w:rsidTr="00362910">
        <w:trPr>
          <w:trHeight w:val="448"/>
          <w:jc w:val="center"/>
        </w:trPr>
        <w:tc>
          <w:tcPr>
            <w:tcW w:w="1916" w:type="dxa"/>
            <w:vAlign w:val="center"/>
          </w:tcPr>
          <w:p w:rsidR="00CC5E08" w:rsidRPr="001237D3" w:rsidRDefault="00CC5E08" w:rsidP="00EF3662">
            <w:pPr>
              <w:jc w:val="center"/>
              <w:rPr>
                <w:rFonts w:ascii="GHEA Grapalat" w:hAnsi="GHEA Grapalat"/>
                <w:sz w:val="20"/>
                <w:lang w:val="hy-AM"/>
              </w:rPr>
            </w:pPr>
            <w:r>
              <w:rPr>
                <w:rFonts w:ascii="GHEA Grapalat" w:hAnsi="GHEA Grapalat"/>
                <w:sz w:val="20"/>
                <w:lang w:val="hy-AM"/>
              </w:rPr>
              <w:t>5</w:t>
            </w:r>
          </w:p>
        </w:tc>
        <w:tc>
          <w:tcPr>
            <w:tcW w:w="2559" w:type="dxa"/>
          </w:tcPr>
          <w:p w:rsidR="00CC5E08" w:rsidRPr="00FE38DD" w:rsidRDefault="00CC5E08" w:rsidP="002C7658">
            <w:pPr>
              <w:jc w:val="center"/>
              <w:rPr>
                <w:rFonts w:ascii="GHEA Grapalat" w:hAnsi="GHEA Grapalat"/>
                <w:sz w:val="20"/>
              </w:rPr>
            </w:pPr>
            <w:r>
              <w:rPr>
                <w:rFonts w:ascii="GHEA Grapalat" w:hAnsi="GHEA Grapalat"/>
                <w:sz w:val="20"/>
                <w:lang w:val="hy-AM"/>
              </w:rPr>
              <w:t>37431</w:t>
            </w:r>
            <w:r w:rsidR="00FE38DD">
              <w:rPr>
                <w:rFonts w:ascii="GHEA Grapalat" w:hAnsi="GHEA Grapalat"/>
                <w:sz w:val="20"/>
              </w:rPr>
              <w:t>280</w:t>
            </w:r>
          </w:p>
        </w:tc>
        <w:tc>
          <w:tcPr>
            <w:tcW w:w="2453" w:type="dxa"/>
          </w:tcPr>
          <w:p w:rsidR="00CC5E08" w:rsidRPr="00987EA2" w:rsidRDefault="00CC5E08" w:rsidP="002C7658">
            <w:pPr>
              <w:jc w:val="center"/>
              <w:rPr>
                <w:rFonts w:ascii="GHEA Grapalat" w:hAnsi="GHEA Grapalat"/>
                <w:sz w:val="20"/>
              </w:rPr>
            </w:pPr>
            <w:r>
              <w:rPr>
                <w:rFonts w:ascii="GHEA Grapalat" w:hAnsi="GHEA Grapalat"/>
                <w:sz w:val="20"/>
                <w:lang w:val="hy-AM"/>
              </w:rPr>
              <w:t xml:space="preserve">Ծանրաձողի </w:t>
            </w:r>
            <w:r>
              <w:rPr>
                <w:rFonts w:ascii="GHEA Grapalat" w:hAnsi="GHEA Grapalat"/>
                <w:sz w:val="20"/>
              </w:rPr>
              <w:t>կշռա</w:t>
            </w:r>
            <w:r>
              <w:rPr>
                <w:rFonts w:ascii="GHEA Grapalat" w:hAnsi="GHEA Grapalat"/>
                <w:sz w:val="20"/>
                <w:lang w:val="hy-AM"/>
              </w:rPr>
              <w:t>քարեր</w:t>
            </w:r>
            <w:r>
              <w:rPr>
                <w:rFonts w:ascii="GHEA Grapalat" w:hAnsi="GHEA Grapalat"/>
                <w:sz w:val="20"/>
              </w:rPr>
              <w:t xml:space="preserve"> /հավաքածու/  150կգx1750</w:t>
            </w:r>
          </w:p>
        </w:tc>
        <w:tc>
          <w:tcPr>
            <w:tcW w:w="471" w:type="dxa"/>
            <w:vAlign w:val="center"/>
          </w:tcPr>
          <w:p w:rsidR="00CC5E08" w:rsidRPr="00AA55A5" w:rsidRDefault="00CC5E08" w:rsidP="00B67008">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CC5E08" w:rsidRPr="00AA55A5" w:rsidRDefault="00CC5E08" w:rsidP="004C5577">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CC5E08" w:rsidRPr="00A71D81" w:rsidRDefault="00CC5E08" w:rsidP="00B67008">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tr>
      <w:tr w:rsidR="00CC5E08" w:rsidRPr="00A71D81" w:rsidTr="00362910">
        <w:trPr>
          <w:trHeight w:val="448"/>
          <w:jc w:val="center"/>
        </w:trPr>
        <w:tc>
          <w:tcPr>
            <w:tcW w:w="1916" w:type="dxa"/>
            <w:vAlign w:val="center"/>
          </w:tcPr>
          <w:p w:rsidR="00CC5E08" w:rsidRPr="001237D3" w:rsidRDefault="00CC5E08" w:rsidP="00EF3662">
            <w:pPr>
              <w:jc w:val="center"/>
              <w:rPr>
                <w:rFonts w:ascii="GHEA Grapalat" w:hAnsi="GHEA Grapalat"/>
                <w:sz w:val="20"/>
                <w:lang w:val="hy-AM"/>
              </w:rPr>
            </w:pPr>
            <w:r>
              <w:rPr>
                <w:rFonts w:ascii="GHEA Grapalat" w:hAnsi="GHEA Grapalat"/>
                <w:sz w:val="20"/>
                <w:lang w:val="hy-AM"/>
              </w:rPr>
              <w:t>6</w:t>
            </w:r>
          </w:p>
        </w:tc>
        <w:tc>
          <w:tcPr>
            <w:tcW w:w="2559" w:type="dxa"/>
          </w:tcPr>
          <w:p w:rsidR="00CC5E08" w:rsidRPr="00A71D81" w:rsidRDefault="00FE38DD" w:rsidP="002C7658">
            <w:pPr>
              <w:jc w:val="center"/>
              <w:rPr>
                <w:rFonts w:ascii="GHEA Grapalat" w:hAnsi="GHEA Grapalat"/>
                <w:sz w:val="20"/>
              </w:rPr>
            </w:pPr>
            <w:r>
              <w:rPr>
                <w:rFonts w:ascii="GHEA Grapalat" w:hAnsi="GHEA Grapalat"/>
                <w:sz w:val="20"/>
              </w:rPr>
              <w:t>37421140</w:t>
            </w:r>
          </w:p>
        </w:tc>
        <w:tc>
          <w:tcPr>
            <w:tcW w:w="2453" w:type="dxa"/>
          </w:tcPr>
          <w:p w:rsidR="00CC5E08" w:rsidRPr="00A71D81" w:rsidRDefault="00CC5E08" w:rsidP="002C7658">
            <w:pPr>
              <w:jc w:val="center"/>
              <w:rPr>
                <w:rFonts w:ascii="GHEA Grapalat" w:hAnsi="GHEA Grapalat"/>
                <w:sz w:val="20"/>
              </w:rPr>
            </w:pPr>
            <w:r>
              <w:rPr>
                <w:rFonts w:ascii="GHEA Grapalat" w:hAnsi="GHEA Grapalat"/>
                <w:sz w:val="20"/>
              </w:rPr>
              <w:t>Մարմնամարղական ձող</w:t>
            </w:r>
          </w:p>
        </w:tc>
        <w:tc>
          <w:tcPr>
            <w:tcW w:w="471" w:type="dxa"/>
            <w:vAlign w:val="center"/>
          </w:tcPr>
          <w:p w:rsidR="00CC5E08" w:rsidRPr="00AA55A5" w:rsidRDefault="00CC5E08" w:rsidP="00B67008">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CC5E08" w:rsidRPr="00AA55A5" w:rsidRDefault="00CC5E08" w:rsidP="004C5577">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CC5E08" w:rsidRPr="00AA55A5" w:rsidRDefault="00CC5E08"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CC5E08" w:rsidRPr="00A71D81" w:rsidRDefault="00CC5E08" w:rsidP="00B67008">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tr>
      <w:tr w:rsidR="00BD6ED6" w:rsidRPr="00A71D81" w:rsidTr="00362910">
        <w:trPr>
          <w:trHeight w:val="448"/>
          <w:jc w:val="center"/>
        </w:trPr>
        <w:tc>
          <w:tcPr>
            <w:tcW w:w="1916" w:type="dxa"/>
            <w:vAlign w:val="center"/>
          </w:tcPr>
          <w:p w:rsidR="00BD6ED6" w:rsidRPr="001237D3" w:rsidRDefault="00BD6ED6" w:rsidP="00EF3662">
            <w:pPr>
              <w:jc w:val="center"/>
              <w:rPr>
                <w:rFonts w:ascii="GHEA Grapalat" w:hAnsi="GHEA Grapalat"/>
                <w:sz w:val="20"/>
                <w:lang w:val="hy-AM"/>
              </w:rPr>
            </w:pPr>
            <w:r>
              <w:rPr>
                <w:rFonts w:ascii="GHEA Grapalat" w:hAnsi="GHEA Grapalat"/>
                <w:sz w:val="20"/>
                <w:lang w:val="hy-AM"/>
              </w:rPr>
              <w:t>7</w:t>
            </w:r>
          </w:p>
        </w:tc>
        <w:tc>
          <w:tcPr>
            <w:tcW w:w="2559" w:type="dxa"/>
          </w:tcPr>
          <w:p w:rsidR="00BD6ED6" w:rsidRPr="00A71D81" w:rsidRDefault="00BD6ED6" w:rsidP="002C7658">
            <w:pPr>
              <w:jc w:val="center"/>
              <w:rPr>
                <w:rFonts w:ascii="GHEA Grapalat" w:hAnsi="GHEA Grapalat"/>
                <w:sz w:val="20"/>
              </w:rPr>
            </w:pPr>
            <w:r>
              <w:rPr>
                <w:rFonts w:ascii="GHEA Grapalat" w:hAnsi="GHEA Grapalat"/>
                <w:sz w:val="20"/>
              </w:rPr>
              <w:t>37420000</w:t>
            </w:r>
          </w:p>
        </w:tc>
        <w:tc>
          <w:tcPr>
            <w:tcW w:w="2453" w:type="dxa"/>
          </w:tcPr>
          <w:p w:rsidR="00BD6ED6" w:rsidRPr="00A71D81" w:rsidRDefault="00BD6ED6" w:rsidP="002C7658">
            <w:pPr>
              <w:jc w:val="center"/>
              <w:rPr>
                <w:rFonts w:ascii="GHEA Grapalat" w:hAnsi="GHEA Grapalat"/>
                <w:sz w:val="20"/>
              </w:rPr>
            </w:pPr>
            <w:r>
              <w:rPr>
                <w:rFonts w:ascii="GHEA Grapalat" w:hAnsi="GHEA Grapalat"/>
                <w:sz w:val="20"/>
              </w:rPr>
              <w:t>Մարմնամարզական նստարան</w:t>
            </w:r>
          </w:p>
        </w:tc>
        <w:tc>
          <w:tcPr>
            <w:tcW w:w="471" w:type="dxa"/>
            <w:vAlign w:val="center"/>
          </w:tcPr>
          <w:p w:rsidR="00BD6ED6" w:rsidRPr="00AA55A5" w:rsidRDefault="00BD6ED6" w:rsidP="00B67008">
            <w:pPr>
              <w:rPr>
                <w:rFonts w:asciiTheme="minorHAnsi" w:hAnsiTheme="minorHAnsi"/>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BD6ED6" w:rsidRPr="00AA55A5" w:rsidRDefault="00BD6ED6" w:rsidP="004C5577">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BD6ED6" w:rsidRPr="00A71D81" w:rsidRDefault="00BD6ED6" w:rsidP="00B67008">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tr>
      <w:tr w:rsidR="00BD6ED6" w:rsidRPr="00A71D81" w:rsidTr="00362910">
        <w:trPr>
          <w:trHeight w:val="448"/>
          <w:jc w:val="center"/>
        </w:trPr>
        <w:tc>
          <w:tcPr>
            <w:tcW w:w="1916" w:type="dxa"/>
            <w:vAlign w:val="center"/>
          </w:tcPr>
          <w:p w:rsidR="00BD6ED6" w:rsidRPr="001237D3" w:rsidRDefault="00BD6ED6" w:rsidP="00EF3662">
            <w:pPr>
              <w:jc w:val="center"/>
              <w:rPr>
                <w:rFonts w:ascii="GHEA Grapalat" w:hAnsi="GHEA Grapalat"/>
                <w:sz w:val="20"/>
                <w:lang w:val="hy-AM"/>
              </w:rPr>
            </w:pPr>
            <w:r>
              <w:rPr>
                <w:rFonts w:ascii="GHEA Grapalat" w:hAnsi="GHEA Grapalat"/>
                <w:sz w:val="20"/>
                <w:lang w:val="hy-AM"/>
              </w:rPr>
              <w:t>8</w:t>
            </w:r>
          </w:p>
        </w:tc>
        <w:tc>
          <w:tcPr>
            <w:tcW w:w="2559" w:type="dxa"/>
          </w:tcPr>
          <w:p w:rsidR="00BD6ED6" w:rsidRPr="00A71D81" w:rsidRDefault="00BD6ED6" w:rsidP="002C7658">
            <w:pPr>
              <w:jc w:val="center"/>
              <w:rPr>
                <w:rFonts w:ascii="GHEA Grapalat" w:hAnsi="GHEA Grapalat"/>
                <w:sz w:val="20"/>
              </w:rPr>
            </w:pPr>
            <w:r>
              <w:rPr>
                <w:rFonts w:ascii="GHEA Grapalat" w:hAnsi="GHEA Grapalat"/>
                <w:sz w:val="20"/>
              </w:rPr>
              <w:t>37421210</w:t>
            </w:r>
          </w:p>
        </w:tc>
        <w:tc>
          <w:tcPr>
            <w:tcW w:w="2453" w:type="dxa"/>
          </w:tcPr>
          <w:p w:rsidR="00BD6ED6" w:rsidRPr="00A71D81" w:rsidRDefault="00BD6ED6" w:rsidP="002C7658">
            <w:pPr>
              <w:jc w:val="center"/>
              <w:rPr>
                <w:rFonts w:ascii="GHEA Grapalat" w:hAnsi="GHEA Grapalat"/>
                <w:sz w:val="20"/>
              </w:rPr>
            </w:pPr>
            <w:r>
              <w:rPr>
                <w:rFonts w:ascii="GHEA Grapalat" w:hAnsi="GHEA Grapalat"/>
                <w:sz w:val="20"/>
              </w:rPr>
              <w:t>Վարժասարք  հիպերէքտենզիա</w:t>
            </w:r>
          </w:p>
        </w:tc>
        <w:tc>
          <w:tcPr>
            <w:tcW w:w="471" w:type="dxa"/>
            <w:vAlign w:val="center"/>
          </w:tcPr>
          <w:p w:rsidR="00BD6ED6" w:rsidRPr="00AA55A5" w:rsidRDefault="00BD6ED6" w:rsidP="00B67008">
            <w:pPr>
              <w:rPr>
                <w:rFonts w:asciiTheme="minorHAnsi" w:hAnsiTheme="minorHAnsi"/>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BD6ED6" w:rsidRPr="00AA55A5" w:rsidRDefault="00BD6ED6" w:rsidP="004C5577">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BD6ED6" w:rsidRPr="00A71D81" w:rsidRDefault="00BD6ED6" w:rsidP="00B67008">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tr>
      <w:tr w:rsidR="00BD6ED6" w:rsidRPr="00A71D81" w:rsidTr="00362910">
        <w:trPr>
          <w:trHeight w:val="448"/>
          <w:jc w:val="center"/>
        </w:trPr>
        <w:tc>
          <w:tcPr>
            <w:tcW w:w="1916" w:type="dxa"/>
            <w:vAlign w:val="center"/>
          </w:tcPr>
          <w:p w:rsidR="00BD6ED6" w:rsidRPr="001237D3" w:rsidRDefault="00BD6ED6" w:rsidP="00EF3662">
            <w:pPr>
              <w:jc w:val="center"/>
              <w:rPr>
                <w:rFonts w:ascii="GHEA Grapalat" w:hAnsi="GHEA Grapalat"/>
                <w:sz w:val="20"/>
                <w:lang w:val="hy-AM"/>
              </w:rPr>
            </w:pPr>
            <w:r>
              <w:rPr>
                <w:rFonts w:ascii="GHEA Grapalat" w:hAnsi="GHEA Grapalat"/>
                <w:sz w:val="20"/>
                <w:lang w:val="hy-AM"/>
              </w:rPr>
              <w:lastRenderedPageBreak/>
              <w:t>9</w:t>
            </w:r>
          </w:p>
        </w:tc>
        <w:tc>
          <w:tcPr>
            <w:tcW w:w="2559" w:type="dxa"/>
          </w:tcPr>
          <w:p w:rsidR="00BD6ED6" w:rsidRPr="00A71D81" w:rsidRDefault="00BD6ED6" w:rsidP="002C7658">
            <w:pPr>
              <w:jc w:val="center"/>
              <w:rPr>
                <w:rFonts w:ascii="GHEA Grapalat" w:hAnsi="GHEA Grapalat"/>
                <w:sz w:val="20"/>
              </w:rPr>
            </w:pPr>
            <w:r>
              <w:rPr>
                <w:rFonts w:ascii="GHEA Grapalat" w:hAnsi="GHEA Grapalat"/>
                <w:sz w:val="20"/>
              </w:rPr>
              <w:t>37421210</w:t>
            </w:r>
          </w:p>
        </w:tc>
        <w:tc>
          <w:tcPr>
            <w:tcW w:w="2453" w:type="dxa"/>
          </w:tcPr>
          <w:p w:rsidR="00BD6ED6" w:rsidRPr="00A71D81" w:rsidRDefault="00BD6ED6" w:rsidP="002C7658">
            <w:pPr>
              <w:jc w:val="center"/>
              <w:rPr>
                <w:rFonts w:ascii="GHEA Grapalat" w:hAnsi="GHEA Grapalat"/>
                <w:sz w:val="20"/>
              </w:rPr>
            </w:pPr>
            <w:r>
              <w:rPr>
                <w:rFonts w:ascii="GHEA Grapalat" w:hAnsi="GHEA Grapalat"/>
                <w:sz w:val="20"/>
              </w:rPr>
              <w:t xml:space="preserve">Վարժասարք  ուժային      /կրոսսովեր/  </w:t>
            </w:r>
          </w:p>
        </w:tc>
        <w:tc>
          <w:tcPr>
            <w:tcW w:w="471" w:type="dxa"/>
            <w:vAlign w:val="center"/>
          </w:tcPr>
          <w:p w:rsidR="00BD6ED6" w:rsidRPr="00AA55A5" w:rsidRDefault="00BD6ED6" w:rsidP="00B67008">
            <w:pPr>
              <w:rPr>
                <w:rFonts w:asciiTheme="minorHAnsi" w:hAnsiTheme="minorHAnsi"/>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BD6ED6" w:rsidRPr="00AA55A5" w:rsidRDefault="00BD6ED6" w:rsidP="004C5577">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BD6ED6" w:rsidRPr="00A71D81" w:rsidRDefault="00BD6ED6" w:rsidP="00B67008">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tr>
      <w:tr w:rsidR="00BD6ED6" w:rsidRPr="00A71D81" w:rsidTr="00362910">
        <w:trPr>
          <w:trHeight w:val="448"/>
          <w:jc w:val="center"/>
        </w:trPr>
        <w:tc>
          <w:tcPr>
            <w:tcW w:w="1916" w:type="dxa"/>
            <w:vAlign w:val="center"/>
          </w:tcPr>
          <w:p w:rsidR="00BD6ED6" w:rsidRPr="001237D3" w:rsidRDefault="00BD6ED6" w:rsidP="00EF3662">
            <w:pPr>
              <w:jc w:val="center"/>
              <w:rPr>
                <w:rFonts w:ascii="GHEA Grapalat" w:hAnsi="GHEA Grapalat"/>
                <w:sz w:val="20"/>
                <w:lang w:val="hy-AM"/>
              </w:rPr>
            </w:pPr>
            <w:r>
              <w:rPr>
                <w:rFonts w:ascii="GHEA Grapalat" w:hAnsi="GHEA Grapalat"/>
                <w:sz w:val="20"/>
                <w:lang w:val="hy-AM"/>
              </w:rPr>
              <w:t>10</w:t>
            </w:r>
          </w:p>
        </w:tc>
        <w:tc>
          <w:tcPr>
            <w:tcW w:w="2559" w:type="dxa"/>
          </w:tcPr>
          <w:p w:rsidR="00BD6ED6" w:rsidRPr="00A71D81" w:rsidRDefault="00BD6ED6" w:rsidP="002C7658">
            <w:pPr>
              <w:jc w:val="center"/>
              <w:rPr>
                <w:rFonts w:ascii="GHEA Grapalat" w:hAnsi="GHEA Grapalat"/>
                <w:sz w:val="20"/>
              </w:rPr>
            </w:pPr>
            <w:r>
              <w:rPr>
                <w:rFonts w:ascii="GHEA Grapalat" w:hAnsi="GHEA Grapalat"/>
                <w:sz w:val="20"/>
              </w:rPr>
              <w:t>37421210</w:t>
            </w:r>
          </w:p>
        </w:tc>
        <w:tc>
          <w:tcPr>
            <w:tcW w:w="2453" w:type="dxa"/>
          </w:tcPr>
          <w:p w:rsidR="00BD6ED6" w:rsidRPr="00A71D81" w:rsidRDefault="00BD6ED6" w:rsidP="002C7658">
            <w:pPr>
              <w:jc w:val="center"/>
              <w:rPr>
                <w:rFonts w:ascii="GHEA Grapalat" w:hAnsi="GHEA Grapalat"/>
                <w:sz w:val="20"/>
              </w:rPr>
            </w:pPr>
            <w:r>
              <w:rPr>
                <w:rFonts w:ascii="GHEA Grapalat" w:hAnsi="GHEA Grapalat"/>
                <w:sz w:val="20"/>
              </w:rPr>
              <w:t xml:space="preserve">Վարժասարք  ուժային      /կրոսսովեր/  </w:t>
            </w:r>
          </w:p>
        </w:tc>
        <w:tc>
          <w:tcPr>
            <w:tcW w:w="471" w:type="dxa"/>
            <w:vAlign w:val="center"/>
          </w:tcPr>
          <w:p w:rsidR="00BD6ED6" w:rsidRPr="00AA55A5" w:rsidRDefault="00BD6ED6" w:rsidP="00B67008">
            <w:pPr>
              <w:rPr>
                <w:rFonts w:asciiTheme="minorHAnsi" w:hAnsiTheme="minorHAnsi"/>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471"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w:t>
            </w:r>
          </w:p>
        </w:tc>
        <w:tc>
          <w:tcPr>
            <w:tcW w:w="698" w:type="dxa"/>
            <w:vAlign w:val="center"/>
          </w:tcPr>
          <w:p w:rsidR="00BD6ED6" w:rsidRPr="00316795" w:rsidRDefault="00BD6ED6" w:rsidP="00B67008">
            <w:pPr>
              <w:rPr>
                <w:rFonts w:asciiTheme="minorHAnsi" w:hAnsiTheme="minorHAnsi" w:cs="Arial"/>
                <w:sz w:val="18"/>
                <w:szCs w:val="18"/>
              </w:rPr>
            </w:pPr>
            <w:r>
              <w:rPr>
                <w:rFonts w:asciiTheme="minorHAnsi" w:hAnsiTheme="minorHAnsi" w:cs="Arial"/>
                <w:sz w:val="18"/>
                <w:szCs w:val="18"/>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B6700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BD6ED6" w:rsidRPr="00A71D81" w:rsidRDefault="00BD6ED6" w:rsidP="00B67008">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tr>
      <w:tr w:rsidR="00BD6ED6" w:rsidRPr="00A71D81" w:rsidTr="00362910">
        <w:trPr>
          <w:trHeight w:val="448"/>
          <w:jc w:val="center"/>
        </w:trPr>
        <w:tc>
          <w:tcPr>
            <w:tcW w:w="1916" w:type="dxa"/>
            <w:vAlign w:val="center"/>
          </w:tcPr>
          <w:p w:rsidR="00BD6ED6" w:rsidRPr="001E00A8" w:rsidRDefault="00BD6ED6" w:rsidP="00EF3662">
            <w:pPr>
              <w:jc w:val="center"/>
              <w:rPr>
                <w:rFonts w:ascii="GHEA Grapalat" w:hAnsi="GHEA Grapalat"/>
                <w:sz w:val="20"/>
              </w:rPr>
            </w:pPr>
            <w:r>
              <w:rPr>
                <w:rFonts w:ascii="GHEA Grapalat" w:hAnsi="GHEA Grapalat"/>
                <w:sz w:val="20"/>
              </w:rPr>
              <w:t>11</w:t>
            </w:r>
          </w:p>
        </w:tc>
        <w:tc>
          <w:tcPr>
            <w:tcW w:w="2559" w:type="dxa"/>
          </w:tcPr>
          <w:p w:rsidR="00BD6ED6" w:rsidRPr="00A71D81" w:rsidRDefault="00BD6ED6" w:rsidP="002C7658">
            <w:pPr>
              <w:jc w:val="center"/>
              <w:rPr>
                <w:rFonts w:ascii="GHEA Grapalat" w:hAnsi="GHEA Grapalat"/>
                <w:sz w:val="20"/>
              </w:rPr>
            </w:pPr>
            <w:r>
              <w:rPr>
                <w:rFonts w:ascii="GHEA Grapalat" w:hAnsi="GHEA Grapalat"/>
                <w:sz w:val="20"/>
              </w:rPr>
              <w:t>37421210</w:t>
            </w:r>
          </w:p>
        </w:tc>
        <w:tc>
          <w:tcPr>
            <w:tcW w:w="2453" w:type="dxa"/>
          </w:tcPr>
          <w:p w:rsidR="00BD6ED6" w:rsidRPr="00A71D81" w:rsidRDefault="00BD6ED6" w:rsidP="002C7658">
            <w:pPr>
              <w:jc w:val="center"/>
              <w:rPr>
                <w:rFonts w:ascii="GHEA Grapalat" w:hAnsi="GHEA Grapalat"/>
                <w:sz w:val="20"/>
              </w:rPr>
            </w:pPr>
            <w:r>
              <w:rPr>
                <w:rFonts w:ascii="GHEA Grapalat" w:hAnsi="GHEA Grapalat"/>
                <w:sz w:val="20"/>
              </w:rPr>
              <w:t>Վարժասարք դահուկ</w:t>
            </w:r>
          </w:p>
        </w:tc>
        <w:tc>
          <w:tcPr>
            <w:tcW w:w="471" w:type="dxa"/>
            <w:vAlign w:val="center"/>
          </w:tcPr>
          <w:p w:rsidR="00BD6ED6" w:rsidRPr="00AA55A5" w:rsidRDefault="00BD6ED6" w:rsidP="00B67008">
            <w:pPr>
              <w:rPr>
                <w:rFonts w:asciiTheme="minorHAnsi" w:hAnsiTheme="minorHAnsi"/>
                <w:lang w:val="hy-AM"/>
              </w:rPr>
            </w:pPr>
          </w:p>
        </w:tc>
        <w:tc>
          <w:tcPr>
            <w:tcW w:w="471" w:type="dxa"/>
            <w:vAlign w:val="center"/>
          </w:tcPr>
          <w:p w:rsidR="00BD6ED6" w:rsidRPr="00AA55A5" w:rsidRDefault="00BD6ED6" w:rsidP="00B67008">
            <w:pPr>
              <w:rPr>
                <w:rFonts w:asciiTheme="minorHAnsi" w:hAnsiTheme="minorHAnsi"/>
                <w:lang w:val="hy-AM"/>
              </w:rPr>
            </w:pPr>
          </w:p>
        </w:tc>
        <w:tc>
          <w:tcPr>
            <w:tcW w:w="471" w:type="dxa"/>
            <w:vAlign w:val="center"/>
          </w:tcPr>
          <w:p w:rsidR="00BD6ED6" w:rsidRPr="00AA55A5" w:rsidRDefault="00BD6ED6" w:rsidP="00B67008">
            <w:pPr>
              <w:rPr>
                <w:rFonts w:asciiTheme="minorHAnsi" w:hAnsiTheme="minorHAnsi" w:cs="Arial"/>
                <w:sz w:val="18"/>
                <w:szCs w:val="18"/>
                <w:lang w:val="hy-AM"/>
              </w:rPr>
            </w:pPr>
          </w:p>
        </w:tc>
        <w:tc>
          <w:tcPr>
            <w:tcW w:w="471" w:type="dxa"/>
            <w:vAlign w:val="center"/>
          </w:tcPr>
          <w:p w:rsidR="00BD6ED6" w:rsidRPr="00AA55A5" w:rsidRDefault="00BD6ED6" w:rsidP="00B67008">
            <w:pPr>
              <w:rPr>
                <w:rFonts w:asciiTheme="minorHAnsi" w:hAnsiTheme="minorHAnsi" w:cs="Arial"/>
                <w:sz w:val="18"/>
                <w:szCs w:val="18"/>
                <w:lang w:val="hy-AM"/>
              </w:rPr>
            </w:pPr>
          </w:p>
        </w:tc>
        <w:tc>
          <w:tcPr>
            <w:tcW w:w="471" w:type="dxa"/>
            <w:vAlign w:val="center"/>
          </w:tcPr>
          <w:p w:rsidR="00BD6ED6" w:rsidRPr="00AA55A5" w:rsidRDefault="00BD6ED6" w:rsidP="00B67008">
            <w:pPr>
              <w:rPr>
                <w:rFonts w:asciiTheme="minorHAnsi" w:hAnsiTheme="minorHAnsi" w:cs="Arial"/>
                <w:sz w:val="18"/>
                <w:szCs w:val="18"/>
                <w:lang w:val="hy-AM"/>
              </w:rPr>
            </w:pPr>
          </w:p>
        </w:tc>
        <w:tc>
          <w:tcPr>
            <w:tcW w:w="471" w:type="dxa"/>
            <w:vAlign w:val="center"/>
          </w:tcPr>
          <w:p w:rsidR="00BD6ED6" w:rsidRPr="00AA55A5" w:rsidRDefault="00BD6ED6" w:rsidP="00B67008">
            <w:pPr>
              <w:rPr>
                <w:rFonts w:asciiTheme="minorHAnsi" w:hAnsiTheme="minorHAnsi" w:cs="Arial"/>
                <w:sz w:val="18"/>
                <w:szCs w:val="18"/>
                <w:lang w:val="hy-AM"/>
              </w:rPr>
            </w:pPr>
          </w:p>
        </w:tc>
        <w:tc>
          <w:tcPr>
            <w:tcW w:w="698" w:type="dxa"/>
            <w:vAlign w:val="center"/>
          </w:tcPr>
          <w:p w:rsidR="00BD6ED6" w:rsidRPr="00AA55A5" w:rsidRDefault="00BD6ED6" w:rsidP="00B67008">
            <w:pPr>
              <w:rPr>
                <w:rFonts w:asciiTheme="minorHAnsi" w:hAnsiTheme="minorHAnsi" w:cs="Arial"/>
                <w:sz w:val="18"/>
                <w:szCs w:val="18"/>
                <w:lang w:val="hy-AM"/>
              </w:rPr>
            </w:pPr>
          </w:p>
        </w:tc>
        <w:tc>
          <w:tcPr>
            <w:tcW w:w="698" w:type="dxa"/>
            <w:vAlign w:val="center"/>
          </w:tcPr>
          <w:p w:rsidR="00BD6ED6" w:rsidRPr="00AA55A5" w:rsidRDefault="00BD6ED6" w:rsidP="002C765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2C765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2C765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2C765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698" w:type="dxa"/>
            <w:vAlign w:val="center"/>
          </w:tcPr>
          <w:p w:rsidR="00BD6ED6" w:rsidRPr="00AA55A5" w:rsidRDefault="00BD6ED6" w:rsidP="002C7658">
            <w:pPr>
              <w:rPr>
                <w:rFonts w:asciiTheme="minorHAnsi" w:hAnsiTheme="minorHAnsi" w:cs="Arial"/>
                <w:sz w:val="18"/>
                <w:szCs w:val="18"/>
                <w:lang w:val="hy-AM"/>
              </w:rPr>
            </w:pPr>
            <w:r>
              <w:rPr>
                <w:rFonts w:asciiTheme="minorHAnsi" w:hAnsiTheme="minorHAnsi"/>
                <w:sz w:val="20"/>
                <w:lang w:val="hy-AM"/>
              </w:rPr>
              <w:t>100</w:t>
            </w:r>
            <w:r w:rsidRPr="00A71D81">
              <w:rPr>
                <w:rFonts w:ascii="GHEA Grapalat" w:hAnsi="GHEA Grapalat"/>
                <w:sz w:val="20"/>
                <w:lang w:val="pt-BR"/>
              </w:rPr>
              <w:t>%</w:t>
            </w:r>
          </w:p>
        </w:tc>
        <w:tc>
          <w:tcPr>
            <w:tcW w:w="1859" w:type="dxa"/>
            <w:vAlign w:val="center"/>
          </w:tcPr>
          <w:p w:rsidR="00BD6ED6" w:rsidRPr="00A71D81" w:rsidRDefault="00BD6ED6" w:rsidP="002C7658">
            <w:pPr>
              <w:rPr>
                <w:rFonts w:ascii="GHEA Grapalat" w:hAnsi="GHEA Grapalat"/>
                <w:b/>
                <w:lang w:val="pt-BR"/>
              </w:rPr>
            </w:pPr>
            <w:r>
              <w:rPr>
                <w:rFonts w:asciiTheme="minorHAnsi" w:hAnsiTheme="minorHAnsi"/>
                <w:sz w:val="20"/>
                <w:lang w:val="hy-AM"/>
              </w:rPr>
              <w:t>100</w:t>
            </w:r>
            <w:r w:rsidRPr="00A71D81">
              <w:rPr>
                <w:rFonts w:ascii="GHEA Grapalat" w:hAnsi="GHEA Grapalat"/>
                <w:sz w:val="20"/>
                <w:lang w:val="pt-BR"/>
              </w:rPr>
              <w:t xml:space="preserve"> %</w:t>
            </w:r>
          </w:p>
        </w:tc>
      </w:tr>
      <w:tr w:rsidR="00BD6ED6" w:rsidRPr="00A71D81" w:rsidTr="00362910">
        <w:trPr>
          <w:trHeight w:val="448"/>
          <w:jc w:val="center"/>
        </w:trPr>
        <w:tc>
          <w:tcPr>
            <w:tcW w:w="1916" w:type="dxa"/>
            <w:vAlign w:val="center"/>
          </w:tcPr>
          <w:p w:rsidR="00BD6ED6" w:rsidRDefault="00BD6ED6" w:rsidP="00EF3662">
            <w:pPr>
              <w:jc w:val="center"/>
              <w:rPr>
                <w:rFonts w:ascii="GHEA Grapalat" w:hAnsi="GHEA Grapalat"/>
                <w:sz w:val="20"/>
              </w:rPr>
            </w:pPr>
          </w:p>
        </w:tc>
        <w:tc>
          <w:tcPr>
            <w:tcW w:w="2559" w:type="dxa"/>
          </w:tcPr>
          <w:p w:rsidR="00BD6ED6" w:rsidRPr="00A71D81" w:rsidRDefault="00BD6ED6" w:rsidP="002C7658">
            <w:pPr>
              <w:jc w:val="center"/>
              <w:rPr>
                <w:rFonts w:ascii="GHEA Grapalat" w:hAnsi="GHEA Grapalat"/>
                <w:sz w:val="20"/>
              </w:rPr>
            </w:pPr>
          </w:p>
        </w:tc>
        <w:tc>
          <w:tcPr>
            <w:tcW w:w="2453" w:type="dxa"/>
          </w:tcPr>
          <w:p w:rsidR="00BD6ED6" w:rsidRPr="00A71D81" w:rsidRDefault="00BD6ED6" w:rsidP="002C7658">
            <w:pPr>
              <w:jc w:val="center"/>
              <w:rPr>
                <w:rFonts w:ascii="GHEA Grapalat" w:hAnsi="GHEA Grapalat"/>
                <w:sz w:val="20"/>
              </w:rPr>
            </w:pPr>
          </w:p>
        </w:tc>
        <w:tc>
          <w:tcPr>
            <w:tcW w:w="471" w:type="dxa"/>
            <w:vAlign w:val="center"/>
          </w:tcPr>
          <w:p w:rsidR="00BD6ED6" w:rsidRPr="00AA55A5" w:rsidRDefault="00BD6ED6" w:rsidP="00B67008">
            <w:pPr>
              <w:rPr>
                <w:rFonts w:asciiTheme="minorHAnsi" w:hAnsiTheme="minorHAnsi"/>
                <w:lang w:val="hy-AM"/>
              </w:rPr>
            </w:pPr>
          </w:p>
        </w:tc>
        <w:tc>
          <w:tcPr>
            <w:tcW w:w="471" w:type="dxa"/>
            <w:vAlign w:val="center"/>
          </w:tcPr>
          <w:p w:rsidR="00BD6ED6" w:rsidRPr="00AA55A5" w:rsidRDefault="00BD6ED6" w:rsidP="00B67008">
            <w:pPr>
              <w:rPr>
                <w:rFonts w:asciiTheme="minorHAnsi" w:hAnsiTheme="minorHAnsi"/>
                <w:lang w:val="hy-AM"/>
              </w:rPr>
            </w:pPr>
          </w:p>
        </w:tc>
        <w:tc>
          <w:tcPr>
            <w:tcW w:w="471" w:type="dxa"/>
            <w:vAlign w:val="center"/>
          </w:tcPr>
          <w:p w:rsidR="00BD6ED6" w:rsidRPr="00AA55A5" w:rsidRDefault="00BD6ED6" w:rsidP="00B67008">
            <w:pPr>
              <w:rPr>
                <w:rFonts w:asciiTheme="minorHAnsi" w:hAnsiTheme="minorHAnsi" w:cs="Arial"/>
                <w:sz w:val="18"/>
                <w:szCs w:val="18"/>
                <w:lang w:val="hy-AM"/>
              </w:rPr>
            </w:pPr>
          </w:p>
        </w:tc>
        <w:tc>
          <w:tcPr>
            <w:tcW w:w="471" w:type="dxa"/>
            <w:vAlign w:val="center"/>
          </w:tcPr>
          <w:p w:rsidR="00BD6ED6" w:rsidRPr="00AA55A5" w:rsidRDefault="00BD6ED6" w:rsidP="00B67008">
            <w:pPr>
              <w:rPr>
                <w:rFonts w:asciiTheme="minorHAnsi" w:hAnsiTheme="minorHAnsi" w:cs="Arial"/>
                <w:sz w:val="18"/>
                <w:szCs w:val="18"/>
                <w:lang w:val="hy-AM"/>
              </w:rPr>
            </w:pPr>
          </w:p>
        </w:tc>
        <w:tc>
          <w:tcPr>
            <w:tcW w:w="471" w:type="dxa"/>
            <w:vAlign w:val="center"/>
          </w:tcPr>
          <w:p w:rsidR="00BD6ED6" w:rsidRPr="00AA55A5" w:rsidRDefault="00BD6ED6" w:rsidP="00B67008">
            <w:pPr>
              <w:rPr>
                <w:rFonts w:asciiTheme="minorHAnsi" w:hAnsiTheme="minorHAnsi" w:cs="Arial"/>
                <w:sz w:val="18"/>
                <w:szCs w:val="18"/>
                <w:lang w:val="hy-AM"/>
              </w:rPr>
            </w:pPr>
          </w:p>
        </w:tc>
        <w:tc>
          <w:tcPr>
            <w:tcW w:w="471" w:type="dxa"/>
            <w:vAlign w:val="center"/>
          </w:tcPr>
          <w:p w:rsidR="00BD6ED6" w:rsidRPr="00AA55A5" w:rsidRDefault="00BD6ED6" w:rsidP="00B67008">
            <w:pPr>
              <w:rPr>
                <w:rFonts w:asciiTheme="minorHAnsi" w:hAnsiTheme="minorHAnsi" w:cs="Arial"/>
                <w:sz w:val="18"/>
                <w:szCs w:val="18"/>
                <w:lang w:val="hy-AM"/>
              </w:rPr>
            </w:pPr>
          </w:p>
        </w:tc>
        <w:tc>
          <w:tcPr>
            <w:tcW w:w="698" w:type="dxa"/>
            <w:vAlign w:val="center"/>
          </w:tcPr>
          <w:p w:rsidR="00BD6ED6" w:rsidRPr="00AA55A5" w:rsidRDefault="00BD6ED6" w:rsidP="00B67008">
            <w:pPr>
              <w:rPr>
                <w:rFonts w:asciiTheme="minorHAnsi" w:hAnsiTheme="minorHAnsi" w:cs="Arial"/>
                <w:sz w:val="18"/>
                <w:szCs w:val="18"/>
                <w:lang w:val="hy-AM"/>
              </w:rPr>
            </w:pPr>
          </w:p>
        </w:tc>
        <w:tc>
          <w:tcPr>
            <w:tcW w:w="698" w:type="dxa"/>
            <w:vAlign w:val="center"/>
          </w:tcPr>
          <w:p w:rsidR="00BD6ED6" w:rsidRDefault="00BD6ED6" w:rsidP="002C7658">
            <w:pPr>
              <w:rPr>
                <w:rFonts w:asciiTheme="minorHAnsi" w:hAnsiTheme="minorHAnsi"/>
                <w:sz w:val="20"/>
                <w:lang w:val="hy-AM"/>
              </w:rPr>
            </w:pPr>
          </w:p>
        </w:tc>
        <w:tc>
          <w:tcPr>
            <w:tcW w:w="698" w:type="dxa"/>
            <w:vAlign w:val="center"/>
          </w:tcPr>
          <w:p w:rsidR="00BD6ED6" w:rsidRDefault="00BD6ED6" w:rsidP="002C7658">
            <w:pPr>
              <w:rPr>
                <w:rFonts w:asciiTheme="minorHAnsi" w:hAnsiTheme="minorHAnsi"/>
                <w:sz w:val="20"/>
                <w:lang w:val="hy-AM"/>
              </w:rPr>
            </w:pPr>
          </w:p>
        </w:tc>
        <w:tc>
          <w:tcPr>
            <w:tcW w:w="698" w:type="dxa"/>
            <w:vAlign w:val="center"/>
          </w:tcPr>
          <w:p w:rsidR="00BD6ED6" w:rsidRDefault="00BD6ED6" w:rsidP="002C7658">
            <w:pPr>
              <w:rPr>
                <w:rFonts w:asciiTheme="minorHAnsi" w:hAnsiTheme="minorHAnsi"/>
                <w:sz w:val="20"/>
                <w:lang w:val="hy-AM"/>
              </w:rPr>
            </w:pPr>
          </w:p>
        </w:tc>
        <w:tc>
          <w:tcPr>
            <w:tcW w:w="698" w:type="dxa"/>
            <w:vAlign w:val="center"/>
          </w:tcPr>
          <w:p w:rsidR="00BD6ED6" w:rsidRDefault="00BD6ED6" w:rsidP="002C7658">
            <w:pPr>
              <w:rPr>
                <w:rFonts w:asciiTheme="minorHAnsi" w:hAnsiTheme="minorHAnsi"/>
                <w:sz w:val="20"/>
                <w:lang w:val="hy-AM"/>
              </w:rPr>
            </w:pPr>
          </w:p>
        </w:tc>
        <w:tc>
          <w:tcPr>
            <w:tcW w:w="698" w:type="dxa"/>
            <w:vAlign w:val="center"/>
          </w:tcPr>
          <w:p w:rsidR="00BD6ED6" w:rsidRDefault="00BD6ED6" w:rsidP="002C7658">
            <w:pPr>
              <w:rPr>
                <w:rFonts w:asciiTheme="minorHAnsi" w:hAnsiTheme="minorHAnsi"/>
                <w:sz w:val="20"/>
                <w:lang w:val="hy-AM"/>
              </w:rPr>
            </w:pPr>
          </w:p>
        </w:tc>
        <w:tc>
          <w:tcPr>
            <w:tcW w:w="1859" w:type="dxa"/>
            <w:vAlign w:val="center"/>
          </w:tcPr>
          <w:p w:rsidR="00BD6ED6" w:rsidRDefault="00BD6ED6" w:rsidP="002C7658">
            <w:pPr>
              <w:rPr>
                <w:rFonts w:asciiTheme="minorHAnsi" w:hAnsiTheme="minorHAnsi"/>
                <w:sz w:val="20"/>
                <w:lang w:val="hy-AM"/>
              </w:rPr>
            </w:pPr>
          </w:p>
        </w:tc>
      </w:tr>
    </w:tbl>
    <w:p w:rsidR="00071D1C" w:rsidRPr="001237D3" w:rsidRDefault="00071D1C" w:rsidP="00EF3662">
      <w:pPr>
        <w:rPr>
          <w:rFonts w:ascii="GHEA Grapalat" w:hAnsi="GHEA Grapalat"/>
          <w:i/>
          <w:sz w:val="18"/>
          <w:szCs w:val="18"/>
          <w:lang w:val="hy-AM"/>
        </w:rPr>
      </w:pPr>
    </w:p>
    <w:p w:rsidR="00071D1C" w:rsidRPr="00A71D81" w:rsidRDefault="00071D1C" w:rsidP="00EF3662">
      <w:pPr>
        <w:rPr>
          <w:rFonts w:ascii="GHEA Grapalat" w:hAnsi="GHEA Grapalat" w:cs="Sylfaen"/>
          <w:i/>
          <w:sz w:val="18"/>
          <w:szCs w:val="18"/>
          <w:lang w:val="pt-BR"/>
        </w:rPr>
      </w:pPr>
      <w:r w:rsidRPr="001237D3">
        <w:rPr>
          <w:rFonts w:ascii="GHEA Grapalat" w:hAnsi="GHEA Grapalat"/>
          <w:i/>
          <w:sz w:val="18"/>
          <w:szCs w:val="18"/>
          <w:lang w:val="hy-AM"/>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902088" w:rsidP="00902088">
      <w:pPr>
        <w:rPr>
          <w:rFonts w:ascii="GHEA Grapalat" w:hAnsi="GHEA Grapalat"/>
          <w:sz w:val="20"/>
          <w:lang w:val="es-ES"/>
        </w:rPr>
      </w:pPr>
      <w:r>
        <w:rPr>
          <w:rFonts w:ascii="GHEA Grapalat" w:hAnsi="GHEA Grapalat"/>
          <w:sz w:val="20"/>
          <w:lang w:val="es-ES"/>
        </w:rPr>
        <w:t xml:space="preserve">Վճարումը կատարել համաձայն գնորդի պահանջագրի  </w:t>
      </w: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A71D81">
        <w:rPr>
          <w:rFonts w:ascii="GHEA Grapalat" w:hAnsi="GHEA Grapalat"/>
          <w:i/>
          <w:sz w:val="18"/>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w:t>
      </w:r>
      <w:r w:rsidR="005B4AF9">
        <w:rPr>
          <w:rFonts w:ascii="GHEA Grapalat" w:hAnsi="GHEA Grapalat"/>
          <w:i/>
          <w:sz w:val="18"/>
        </w:rPr>
        <w:t>23</w:t>
      </w:r>
      <w:r w:rsidRPr="00A71D81">
        <w:rPr>
          <w:rFonts w:ascii="GHEA Grapalat" w:hAnsi="GHEA Grapalat"/>
          <w:i/>
          <w:sz w:val="18"/>
          <w:lang w:val="hy-AM"/>
        </w:rPr>
        <w:t xml:space="preserve"> թ. կնքված </w:t>
      </w:r>
    </w:p>
    <w:p w:rsidR="005B4AF9" w:rsidRPr="00A71D81" w:rsidRDefault="005B4AF9" w:rsidP="005B4AF9">
      <w:pPr>
        <w:jc w:val="right"/>
        <w:rPr>
          <w:rFonts w:ascii="GHEA Grapalat" w:hAnsi="GHEA Grapalat"/>
          <w:i/>
          <w:sz w:val="18"/>
          <w:lang w:val="hy-AM"/>
        </w:rPr>
      </w:pPr>
      <w:r w:rsidRPr="00A71D81">
        <w:rPr>
          <w:rFonts w:ascii="GHEA Grapalat" w:hAnsi="GHEA Grapalat"/>
          <w:i/>
          <w:sz w:val="18"/>
          <w:lang w:val="hy-AM"/>
        </w:rPr>
        <w:t xml:space="preserve">                  </w:t>
      </w:r>
      <w:r w:rsidRPr="00ED0605">
        <w:rPr>
          <w:rFonts w:ascii="GHEA Grapalat" w:hAnsi="GHEA Grapalat"/>
          <w:sz w:val="18"/>
          <w:lang w:val="hy-AM"/>
        </w:rPr>
        <w:t>ԿԱԴ9-ԳՀԱՊՁԲ2</w:t>
      </w:r>
      <w:r>
        <w:rPr>
          <w:rFonts w:ascii="GHEA Grapalat" w:hAnsi="GHEA Grapalat"/>
          <w:sz w:val="18"/>
          <w:lang w:val="hy-AM"/>
        </w:rPr>
        <w:t>3</w:t>
      </w:r>
      <w:r w:rsidRPr="00ED0605">
        <w:rPr>
          <w:rFonts w:ascii="GHEA Grapalat" w:hAnsi="GHEA Grapalat"/>
          <w:sz w:val="18"/>
          <w:lang w:val="hy-AM"/>
        </w:rPr>
        <w:t>/01</w:t>
      </w:r>
      <w:r w:rsidRPr="00A71D81">
        <w:rPr>
          <w:rFonts w:ascii="GHEA Grapalat" w:hAnsi="GHEA Grapalat"/>
          <w:i/>
          <w:sz w:val="18"/>
          <w:lang w:val="hy-AM"/>
        </w:rPr>
        <w:t xml:space="preserve">    ծածկագրով պայմանագրի</w:t>
      </w:r>
    </w:p>
    <w:p w:rsidR="005B4AF9" w:rsidRPr="00A71D81" w:rsidRDefault="005B4AF9" w:rsidP="005B4AF9">
      <w:pPr>
        <w:tabs>
          <w:tab w:val="left" w:pos="9540"/>
        </w:tabs>
        <w:rPr>
          <w:rFonts w:ascii="GHEA Grapalat" w:hAnsi="GHEA Grapalat"/>
          <w:sz w:val="20"/>
        </w:rPr>
      </w:pPr>
    </w:p>
    <w:tbl>
      <w:tblPr>
        <w:tblW w:w="9750" w:type="dxa"/>
        <w:jc w:val="center"/>
        <w:tblCellSpacing w:w="7" w:type="dxa"/>
        <w:tblCellMar>
          <w:left w:w="0" w:type="dxa"/>
          <w:right w:w="0" w:type="dxa"/>
        </w:tblCellMar>
        <w:tblLook w:val="0000"/>
      </w:tblPr>
      <w:tblGrid>
        <w:gridCol w:w="4618"/>
        <w:gridCol w:w="5132"/>
      </w:tblGrid>
      <w:tr w:rsidR="0038400D" w:rsidRPr="00D83C2B" w:rsidTr="007A2020">
        <w:trPr>
          <w:tblCellSpacing w:w="7" w:type="dxa"/>
          <w:jc w:val="center"/>
        </w:trPr>
        <w:tc>
          <w:tcPr>
            <w:tcW w:w="0" w:type="auto"/>
            <w:vAlign w:val="center"/>
          </w:tcPr>
          <w:p w:rsidR="0038400D" w:rsidRPr="00A71D81" w:rsidRDefault="00071D1C" w:rsidP="007A2020">
            <w:pPr>
              <w:jc w:val="center"/>
              <w:rPr>
                <w:rFonts w:ascii="GHEA Grapalat" w:hAnsi="GHEA Grapalat"/>
                <w:iCs/>
                <w:color w:val="000000"/>
                <w:sz w:val="21"/>
                <w:szCs w:val="21"/>
                <w:lang w:val="pt-BR"/>
              </w:rPr>
            </w:pPr>
            <w:r w:rsidRPr="00A71D81">
              <w:rPr>
                <w:rFonts w:ascii="GHEA Grapalat" w:hAnsi="GHEA Grapalat"/>
                <w:i/>
                <w:sz w:val="18"/>
                <w:lang w:val="hy-AM"/>
              </w:rPr>
              <w:t xml:space="preserve">                    </w:t>
            </w:r>
            <w:r w:rsidR="00223D64" w:rsidRPr="00223D64">
              <w:rPr>
                <w:noProof/>
                <w:lang w:val="ru-RU" w:eastAsia="ru-RU"/>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BodyTextIndent"/>
        <w:spacing w:line="240" w:lineRule="auto"/>
        <w:ind w:firstLine="0"/>
        <w:jc w:val="center"/>
        <w:rPr>
          <w:b/>
          <w:bCs/>
          <w:iCs/>
          <w:lang w:val="es-ES"/>
        </w:rPr>
      </w:pPr>
    </w:p>
    <w:p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BodyTextIndent"/>
        <w:spacing w:line="240" w:lineRule="auto"/>
        <w:ind w:firstLine="0"/>
        <w:rPr>
          <w:iCs/>
          <w:lang w:val="es-ES"/>
        </w:rPr>
      </w:pP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մատակարարելէհետևյալապրանքները՝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w:t>
      </w:r>
      <w:r w:rsidR="00832FA6">
        <w:rPr>
          <w:rFonts w:ascii="GHEA Grapalat" w:hAnsi="GHEA Grapalat" w:cs="Sylfaen"/>
          <w:i/>
          <w:sz w:val="20"/>
          <w:lang w:val="pt-BR"/>
        </w:rPr>
        <w:t>2</w:t>
      </w:r>
      <w:r w:rsidR="00356285">
        <w:rPr>
          <w:rFonts w:ascii="GHEA Grapalat" w:hAnsi="GHEA Grapalat" w:cs="Sylfaen"/>
          <w:i/>
          <w:sz w:val="20"/>
          <w:lang w:val="pt-BR"/>
        </w:rPr>
        <w:t>4</w:t>
      </w:r>
      <w:r w:rsidRPr="00A71D81">
        <w:rPr>
          <w:rFonts w:ascii="GHEA Grapalat" w:hAnsi="GHEA Grapalat" w:cs="Sylfaen"/>
          <w:i/>
          <w:sz w:val="20"/>
          <w:lang w:val="pt-BR"/>
        </w:rPr>
        <w:t xml:space="preserve"> թ. կնքված </w:t>
      </w:r>
    </w:p>
    <w:p w:rsidR="00832FA6" w:rsidRPr="00A71D81" w:rsidRDefault="00341A74" w:rsidP="00832FA6">
      <w:pPr>
        <w:jc w:val="right"/>
        <w:rPr>
          <w:rFonts w:ascii="GHEA Grapalat" w:hAnsi="GHEA Grapalat"/>
          <w:i/>
          <w:sz w:val="18"/>
          <w:lang w:val="hy-AM"/>
        </w:rPr>
      </w:pPr>
      <w:r w:rsidRPr="00A71D81">
        <w:rPr>
          <w:rFonts w:ascii="GHEA Grapalat" w:hAnsi="GHEA Grapalat" w:cs="Sylfaen"/>
          <w:i/>
          <w:sz w:val="20"/>
          <w:lang w:val="pt-BR"/>
        </w:rPr>
        <w:t xml:space="preserve">  </w:t>
      </w:r>
      <w:r w:rsidR="00832FA6" w:rsidRPr="00A71D81">
        <w:rPr>
          <w:rFonts w:ascii="GHEA Grapalat" w:hAnsi="GHEA Grapalat"/>
          <w:i/>
          <w:sz w:val="18"/>
          <w:lang w:val="hy-AM"/>
        </w:rPr>
        <w:t xml:space="preserve">                  </w:t>
      </w:r>
      <w:r w:rsidR="00832FA6" w:rsidRPr="00ED0605">
        <w:rPr>
          <w:rFonts w:ascii="GHEA Grapalat" w:hAnsi="GHEA Grapalat"/>
          <w:sz w:val="18"/>
          <w:lang w:val="hy-AM"/>
        </w:rPr>
        <w:t>ԿԱԴ9-ԳՀԱՊՁԲ2</w:t>
      </w:r>
      <w:r w:rsidR="00356285">
        <w:rPr>
          <w:rFonts w:ascii="GHEA Grapalat" w:hAnsi="GHEA Grapalat"/>
          <w:sz w:val="18"/>
        </w:rPr>
        <w:t>4</w:t>
      </w:r>
      <w:r w:rsidR="00832FA6" w:rsidRPr="00ED0605">
        <w:rPr>
          <w:rFonts w:ascii="GHEA Grapalat" w:hAnsi="GHEA Grapalat"/>
          <w:sz w:val="18"/>
          <w:lang w:val="hy-AM"/>
        </w:rPr>
        <w:t>/01</w:t>
      </w:r>
      <w:r w:rsidR="00832FA6" w:rsidRPr="00A71D81">
        <w:rPr>
          <w:rFonts w:ascii="GHEA Grapalat" w:hAnsi="GHEA Grapalat"/>
          <w:i/>
          <w:sz w:val="18"/>
          <w:lang w:val="hy-AM"/>
        </w:rPr>
        <w:t xml:space="preserve">    ծածկագրով պայմանագրի</w:t>
      </w:r>
    </w:p>
    <w:p w:rsidR="00832FA6" w:rsidRPr="00A71D81" w:rsidRDefault="00832FA6" w:rsidP="00832FA6">
      <w:pPr>
        <w:tabs>
          <w:tab w:val="left" w:pos="9540"/>
        </w:tabs>
        <w:rPr>
          <w:rFonts w:ascii="GHEA Grapalat" w:hAnsi="GHEA Grapalat"/>
          <w:sz w:val="20"/>
        </w:rPr>
      </w:pPr>
    </w:p>
    <w:p w:rsidR="00071D1C" w:rsidRPr="00A71D81" w:rsidRDefault="00341A74" w:rsidP="00832FA6">
      <w:pPr>
        <w:jc w:val="right"/>
        <w:rPr>
          <w:rFonts w:ascii="GHEA Grapalat" w:hAnsi="GHEA Grapalat" w:cs="Sylfaen"/>
          <w:bCs/>
          <w:sz w:val="18"/>
          <w:szCs w:val="18"/>
        </w:rPr>
      </w:pPr>
      <w:r w:rsidRPr="00A71D81">
        <w:rPr>
          <w:rFonts w:ascii="GHEA Grapalat" w:hAnsi="GHEA Grapalat" w:cs="Sylfaen"/>
          <w:i/>
          <w:sz w:val="20"/>
          <w:lang w:val="pt-BR"/>
        </w:rPr>
        <w:t xml:space="preserve">                    </w:t>
      </w:r>
      <w:r w:rsidR="00071D1C"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071D1C" w:rsidRPr="00AE2768" w:rsidRDefault="00071D1C" w:rsidP="00EF3662">
      <w:pPr>
        <w:ind w:left="-142" w:firstLine="142"/>
        <w:jc w:val="center"/>
        <w:rPr>
          <w:rFonts w:ascii="GHEA Grapalat" w:hAnsi="GHEA Grapalat" w:cs="Sylfaen"/>
          <w:b/>
        </w:rPr>
      </w:pPr>
    </w:p>
    <w:p w:rsidR="00071D1C" w:rsidRPr="00AE2768" w:rsidRDefault="00071D1C" w:rsidP="00EF3662">
      <w:pPr>
        <w:ind w:left="-142" w:firstLine="142"/>
        <w:jc w:val="center"/>
        <w:rPr>
          <w:rFonts w:ascii="GHEA Grapalat" w:hAnsi="GHEA Grapalat" w:cs="Sylfaen"/>
          <w:b/>
        </w:rPr>
      </w:pPr>
    </w:p>
    <w:p w:rsidR="00536BFB" w:rsidRPr="00AE2768" w:rsidRDefault="00536BFB" w:rsidP="00EF3662">
      <w:pPr>
        <w:rPr>
          <w:rFonts w:ascii="GHEA Grapalat" w:hAnsi="GHEA Grapalat"/>
          <w:sz w:val="20"/>
          <w:lang w:val="hy-AM"/>
        </w:rPr>
      </w:pPr>
    </w:p>
    <w:p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rsidR="00B2572B" w:rsidRPr="00131E9C" w:rsidRDefault="00B2572B" w:rsidP="00383BC3">
      <w:pPr>
        <w:pStyle w:val="BodyTextIndent"/>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2AF" w:rsidRDefault="001142AF">
      <w:r>
        <w:separator/>
      </w:r>
    </w:p>
  </w:endnote>
  <w:endnote w:type="continuationSeparator" w:id="1">
    <w:p w:rsidR="001142AF" w:rsidRDefault="00114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2AF" w:rsidRDefault="001142AF">
      <w:r>
        <w:separator/>
      </w:r>
    </w:p>
  </w:footnote>
  <w:footnote w:type="continuationSeparator" w:id="1">
    <w:p w:rsidR="001142AF" w:rsidRDefault="001142AF">
      <w:r>
        <w:continuationSeparator/>
      </w:r>
    </w:p>
  </w:footnote>
  <w:footnote w:id="2">
    <w:p w:rsidR="002C7658" w:rsidRPr="00ED3BA4" w:rsidRDefault="002C7658" w:rsidP="002C7658">
      <w:pPr>
        <w:pStyle w:val="FootnoteText"/>
        <w:jc w:val="both"/>
        <w:rPr>
          <w:rFonts w:asciiTheme="minorHAnsi" w:hAnsiTheme="minorHAnsi"/>
          <w:i/>
          <w:lang w:val="hy-AM"/>
        </w:rPr>
      </w:pPr>
      <w:r w:rsidRPr="002C7658">
        <w:rPr>
          <w:rFonts w:ascii="GHEA Grapalat" w:hAnsi="GHEA Grapalat"/>
          <w:lang w:val="ru-RU"/>
        </w:rPr>
        <w:t xml:space="preserve">* </w:t>
      </w:r>
      <w:r w:rsidRPr="002C7658">
        <w:rPr>
          <w:rFonts w:ascii="GHEA Grapalat" w:hAnsi="GHEA Grapalat"/>
          <w:i/>
          <w:lang w:val="ru-RU"/>
        </w:rPr>
        <w:t>Если закупка осуществляется в форме запроса котировок или закупок у одного лица,обусловленного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r w:rsidRPr="00ED3BA4">
        <w:rPr>
          <w:rFonts w:ascii="GHEA Grapalat" w:hAnsi="GHEA Grapalat"/>
          <w:i/>
        </w:rPr>
        <w:t>BMAPDzB</w:t>
      </w:r>
      <w:r w:rsidRPr="002C7658">
        <w:rPr>
          <w:rFonts w:ascii="GHEA Grapalat" w:hAnsi="GHEA Grapalat"/>
          <w:i/>
          <w:lang w:val="ru-RU"/>
        </w:rPr>
        <w:t>", соответственно словами  "</w:t>
      </w:r>
      <w:r w:rsidRPr="00ED3BA4">
        <w:rPr>
          <w:rFonts w:ascii="GHEA Grapalat" w:hAnsi="GHEA Grapalat"/>
          <w:i/>
        </w:rPr>
        <w:t>GHAPDzB</w:t>
      </w:r>
      <w:r w:rsidRPr="002C7658">
        <w:rPr>
          <w:rFonts w:ascii="GHEA Grapalat" w:hAnsi="GHEA Grapalat"/>
          <w:i/>
          <w:lang w:val="ru-RU"/>
        </w:rPr>
        <w:t>" и "</w:t>
      </w:r>
      <w:r w:rsidRPr="00ED3BA4">
        <w:rPr>
          <w:rFonts w:ascii="GHEA Grapalat" w:hAnsi="GHEA Grapalat"/>
          <w:i/>
        </w:rPr>
        <w:t>HMAAPDzB</w:t>
      </w:r>
      <w:r w:rsidRPr="002C7658">
        <w:rPr>
          <w:rFonts w:ascii="GHEA Grapalat" w:hAnsi="GHEA Grapalat"/>
          <w:i/>
          <w:lang w:val="ru-RU"/>
        </w:rPr>
        <w:t>",</w:t>
      </w:r>
    </w:p>
  </w:footnote>
  <w:footnote w:id="3">
    <w:p w:rsidR="002C7658" w:rsidRPr="008842CE" w:rsidRDefault="002C7658" w:rsidP="002C7658">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2C7658">
        <w:rPr>
          <w:rFonts w:ascii="GHEA Grapalat" w:hAnsi="GHEA Grapalat"/>
          <w:i/>
          <w:lang w:val="ru-RU"/>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4">
    <w:p w:rsidR="002C7658" w:rsidRPr="006D2E03" w:rsidRDefault="002C7658" w:rsidP="006C1D25">
      <w:pPr>
        <w:pStyle w:val="FootnoteText"/>
        <w:jc w:val="both"/>
        <w:rPr>
          <w:rFonts w:ascii="GHEA Grapalat" w:hAnsi="GHEA Grapalat" w:cs="Sylfaen"/>
          <w:i/>
          <w:sz w:val="16"/>
          <w:szCs w:val="16"/>
          <w:lang w:val="af-ZA"/>
        </w:rPr>
      </w:pPr>
      <w:r w:rsidRPr="006265F4">
        <w:rPr>
          <w:rStyle w:val="FootnoteReference"/>
        </w:rPr>
        <w:footnoteRef/>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ինչպեսնաևհրավերի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րդբաժինըհրավերիցհանվումէ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2C7658" w:rsidRPr="008C7473" w:rsidRDefault="002C7658"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ընթացակարգըկազմակերպվումէ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րդմասիհիմանվրա</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բացառությամբայնդեպքի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երբընթացակարգըկազմակերպելուհամարանհրաժեշտգնմանհայտըհաստատվելուօրվադրությամբնախատեսվածֆինանսականմիջոցներիչափըգերազանցումէ</w:t>
      </w:r>
      <w:r>
        <w:rPr>
          <w:rFonts w:ascii="GHEA Grapalat" w:hAnsi="GHEA Grapalat" w:cs="Sylfaen"/>
          <w:i/>
          <w:sz w:val="16"/>
          <w:szCs w:val="16"/>
          <w:lang w:val="hy-AM"/>
        </w:rPr>
        <w:t>25</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ՀՀդրամըևկնքվելիքպայմանագրիամբողջականկատարմանհամարհետագայումևսպահանջվելուենֆինանսականմիջոցներ</w:t>
      </w:r>
      <w:r w:rsidRPr="008C7473">
        <w:rPr>
          <w:rFonts w:ascii="GHEA Grapalat" w:hAnsi="GHEA Grapalat" w:cs="Sylfaen"/>
          <w:i/>
          <w:sz w:val="16"/>
          <w:szCs w:val="16"/>
          <w:lang w:val="af-ZA"/>
        </w:rPr>
        <w:t>.</w:t>
      </w:r>
    </w:p>
    <w:p w:rsidR="002C7658" w:rsidRPr="008C7473" w:rsidRDefault="002C7658"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գնմանհայտովտվյալընթացակարգիշրջանակումգնվելիքապրանքիգինըչիգերազանցում</w:t>
      </w:r>
      <w:r>
        <w:rPr>
          <w:rFonts w:ascii="GHEA Grapalat" w:hAnsi="GHEA Grapalat" w:cs="Sylfaen"/>
          <w:i/>
          <w:sz w:val="16"/>
          <w:szCs w:val="16"/>
          <w:lang w:val="hy-AM"/>
        </w:rPr>
        <w:t>25</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ՀՀդրամը</w:t>
      </w:r>
      <w:r w:rsidRPr="008C7473">
        <w:rPr>
          <w:rFonts w:ascii="GHEA Grapalat" w:hAnsi="GHEA Grapalat" w:cs="Sylfaen"/>
          <w:i/>
          <w:sz w:val="16"/>
          <w:szCs w:val="16"/>
          <w:lang w:val="af-ZA"/>
        </w:rPr>
        <w:t>.</w:t>
      </w:r>
    </w:p>
    <w:p w:rsidR="002C7658" w:rsidRPr="008C7473" w:rsidRDefault="002C7658"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գնումնիրականացվումէհրատապությանհիմքովպայմանավորվածմեկանձիցգնմանձևով</w:t>
      </w:r>
      <w:r w:rsidRPr="008C7473">
        <w:rPr>
          <w:rFonts w:ascii="GHEA Grapalat" w:hAnsi="GHEA Grapalat" w:cs="Sylfaen"/>
          <w:i/>
          <w:sz w:val="16"/>
          <w:szCs w:val="16"/>
          <w:lang w:val="af-ZA"/>
        </w:rPr>
        <w:t>:</w:t>
      </w:r>
    </w:p>
    <w:p w:rsidR="002C7658" w:rsidRPr="008C7473" w:rsidRDefault="002C7658" w:rsidP="006C1D25">
      <w:pPr>
        <w:pStyle w:val="FootnoteText"/>
        <w:jc w:val="both"/>
        <w:rPr>
          <w:lang w:val="af-ZA"/>
        </w:rPr>
      </w:pPr>
      <w:r w:rsidRPr="006265F4">
        <w:rPr>
          <w:rFonts w:ascii="GHEA Grapalat" w:hAnsi="GHEA Grapalat" w:cs="Sylfaen"/>
          <w:i/>
          <w:sz w:val="16"/>
          <w:szCs w:val="16"/>
        </w:rPr>
        <w:t>Սույնպայմանիկիրառմանդեպքումխմբագրվումենհրավերիկետերը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բաժիններըևդրանցկատարվածհյղումները</w:t>
      </w:r>
      <w:r w:rsidRPr="008C7473">
        <w:rPr>
          <w:rFonts w:ascii="GHEA Grapalat" w:hAnsi="GHEA Grapalat" w:cs="Sylfaen"/>
          <w:i/>
          <w:sz w:val="16"/>
          <w:szCs w:val="16"/>
          <w:lang w:val="af-ZA"/>
        </w:rPr>
        <w:t>:</w:t>
      </w:r>
    </w:p>
  </w:footnote>
  <w:footnote w:id="5">
    <w:p w:rsidR="002C7658" w:rsidRPr="00555AC4" w:rsidRDefault="002C7658" w:rsidP="00EA4B24">
      <w:pPr>
        <w:pStyle w:val="FootnoteText"/>
        <w:rPr>
          <w:rFonts w:ascii="Calibri" w:hAnsi="Calibri"/>
          <w:lang w:val="af-ZA"/>
        </w:rPr>
      </w:pPr>
      <w:r w:rsidRPr="005F0CA9">
        <w:rPr>
          <w:rFonts w:ascii="GHEA Grapalat" w:hAnsi="GHEA Grapalat" w:cs="Sylfaen"/>
          <w:i/>
          <w:sz w:val="16"/>
          <w:szCs w:val="16"/>
        </w:rPr>
        <w:footnoteRef/>
      </w:r>
      <w:r w:rsidRPr="008C7473">
        <w:rPr>
          <w:rFonts w:ascii="GHEA Grapalat" w:hAnsi="GHEA Grapalat" w:cs="Sylfaen"/>
          <w:i/>
          <w:sz w:val="16"/>
          <w:szCs w:val="16"/>
          <w:lang w:val="af-ZA"/>
        </w:rPr>
        <w:t xml:space="preserve">.1 </w:t>
      </w:r>
      <w:r w:rsidRPr="005F0CA9">
        <w:rPr>
          <w:rFonts w:ascii="GHEA Grapalat" w:hAnsi="GHEA Grapalat" w:cs="Sylfaen"/>
          <w:i/>
          <w:sz w:val="16"/>
          <w:szCs w:val="16"/>
        </w:rPr>
        <w:t>Եթեգնմանհայտովտվյալընթացակարգիշրջանակումգնվելիքապրանքիգինըգերազանցումէգնումներիբազայինմիավորի</w:t>
      </w:r>
      <w:r>
        <w:rPr>
          <w:rFonts w:ascii="GHEA Grapalat" w:hAnsi="GHEA Grapalat" w:cs="Sylfaen"/>
          <w:sz w:val="16"/>
          <w:szCs w:val="16"/>
          <w:lang w:val="hy-AM" w:eastAsia="en-US"/>
        </w:rPr>
        <w:t>ութսունապատիկը</w:t>
      </w:r>
      <w:r w:rsidRPr="008C7473">
        <w:rPr>
          <w:rFonts w:ascii="GHEA Grapalat" w:hAnsi="GHEA Grapalat" w:cs="Sylfaen"/>
          <w:i/>
          <w:sz w:val="16"/>
          <w:szCs w:val="16"/>
          <w:lang w:val="af-ZA"/>
        </w:rPr>
        <w:t>&lt;&lt;15&gt;&gt;</w:t>
      </w:r>
      <w:r w:rsidRPr="005F0CA9">
        <w:rPr>
          <w:rFonts w:ascii="GHEA Grapalat" w:hAnsi="GHEA Grapalat" w:cs="Sylfaen"/>
          <w:i/>
          <w:sz w:val="16"/>
          <w:szCs w:val="16"/>
        </w:rPr>
        <w:t>թիվըփոխարինվումէ</w:t>
      </w:r>
      <w:r w:rsidRPr="008C7473">
        <w:rPr>
          <w:rFonts w:ascii="GHEA Grapalat" w:hAnsi="GHEA Grapalat" w:cs="Sylfaen"/>
          <w:i/>
          <w:sz w:val="16"/>
          <w:szCs w:val="16"/>
          <w:lang w:val="af-ZA"/>
        </w:rPr>
        <w:t>&lt;&lt;30&gt;&gt;</w:t>
      </w:r>
      <w:r w:rsidRPr="005F0CA9">
        <w:rPr>
          <w:rFonts w:ascii="GHEA Grapalat" w:hAnsi="GHEA Grapalat" w:cs="Sylfaen"/>
          <w:i/>
          <w:sz w:val="16"/>
          <w:szCs w:val="16"/>
        </w:rPr>
        <w:t>թվով։</w:t>
      </w:r>
    </w:p>
  </w:footnote>
  <w:footnote w:id="6">
    <w:p w:rsidR="002C7658" w:rsidRPr="005715DE" w:rsidRDefault="002C7658" w:rsidP="00D879FD">
      <w:pPr>
        <w:jc w:val="both"/>
        <w:rPr>
          <w:rFonts w:ascii="GHEA Grapalat" w:hAnsi="GHEA Grapalat" w:cs="Sylfaen"/>
          <w:i/>
          <w:sz w:val="16"/>
          <w:szCs w:val="16"/>
          <w:lang w:val="af-ZA" w:eastAsia="ru-RU"/>
        </w:rPr>
      </w:pPr>
      <w:r w:rsidRPr="005715DE">
        <w:rPr>
          <w:rFonts w:ascii="GHEA Grapalat" w:hAnsi="GHEA Grapalat" w:cs="Sylfaen"/>
          <w:i/>
          <w:sz w:val="16"/>
          <w:szCs w:val="16"/>
          <w:vertAlign w:val="superscript"/>
          <w:lang w:val="af-ZA" w:eastAsia="ru-RU"/>
        </w:rPr>
        <w:t>5</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Եթե</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2C7658" w:rsidRPr="006265F4" w:rsidRDefault="002C7658" w:rsidP="00D879FD">
      <w:pPr>
        <w:jc w:val="both"/>
        <w:rPr>
          <w:rFonts w:ascii="GHEA Grapalat" w:hAnsi="GHEA Grapalat"/>
          <w:i/>
          <w:sz w:val="16"/>
          <w:szCs w:val="16"/>
          <w:lang w:val="af-ZA"/>
        </w:rPr>
      </w:pPr>
      <w:r w:rsidRPr="005715DE">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5715DE">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5715DE">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5715DE">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5715DE">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5715DE">
        <w:rPr>
          <w:rFonts w:ascii="GHEA Grapalat" w:hAnsi="GHEA Grapalat" w:cs="Sylfaen"/>
          <w:i/>
          <w:sz w:val="16"/>
          <w:szCs w:val="16"/>
          <w:lang w:val="af-ZA" w:eastAsia="ru-RU"/>
        </w:rPr>
        <w:t>:</w:t>
      </w:r>
      <w:r w:rsidRPr="006265F4">
        <w:rPr>
          <w:rFonts w:ascii="GHEA Grapalat" w:hAnsi="GHEA Grapalat"/>
          <w:i/>
          <w:sz w:val="16"/>
          <w:szCs w:val="16"/>
          <w:lang w:val="af-ZA"/>
        </w:rPr>
        <w:t>».</w:t>
      </w:r>
    </w:p>
    <w:p w:rsidR="002C7658" w:rsidRPr="006265F4" w:rsidRDefault="002C7658"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2C7658" w:rsidRPr="006265F4" w:rsidRDefault="002C7658"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2C7658" w:rsidRPr="006265F4" w:rsidRDefault="002C7658" w:rsidP="006C1D25">
      <w:pPr>
        <w:pStyle w:val="FootnoteText"/>
        <w:jc w:val="both"/>
        <w:rPr>
          <w:rFonts w:ascii="GHEA Grapalat" w:hAnsi="GHEA Grapalat" w:cs="Sylfaen"/>
          <w:i/>
          <w:sz w:val="16"/>
          <w:szCs w:val="16"/>
        </w:rPr>
      </w:pPr>
      <w:r w:rsidRPr="006265F4">
        <w:rPr>
          <w:vertAlign w:val="superscript"/>
        </w:rPr>
        <w:t>6</w:t>
      </w:r>
      <w:r w:rsidRPr="006265F4">
        <w:rPr>
          <w:rStyle w:val="FootnoteReference"/>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2C7658" w:rsidRPr="006265F4" w:rsidRDefault="002C7658" w:rsidP="006C1D25">
      <w:pPr>
        <w:pStyle w:val="FootnoteText"/>
        <w:jc w:val="both"/>
        <w:rPr>
          <w:rFonts w:ascii="GHEA Grapalat" w:hAnsi="GHEA Grapalat" w:cs="Sylfaen"/>
          <w:i/>
          <w:sz w:val="16"/>
          <w:szCs w:val="16"/>
        </w:rPr>
      </w:pPr>
      <w:r w:rsidRPr="006265F4">
        <w:rPr>
          <w:rFonts w:ascii="GHEA Grapalat" w:hAnsi="GHEA Grapalat" w:cs="Sylfaen"/>
          <w:i/>
          <w:sz w:val="16"/>
          <w:szCs w:val="16"/>
        </w:rPr>
        <w:t xml:space="preserve">- ընթացակարգը կազմակերպվում է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w:t>
      </w:r>
      <w:r>
        <w:rPr>
          <w:rFonts w:ascii="GHEA Grapalat" w:hAnsi="GHEA Grapalat" w:cs="Sylfaen"/>
          <w:i/>
          <w:sz w:val="16"/>
          <w:szCs w:val="16"/>
          <w:lang w:val="hy-AM"/>
        </w:rPr>
        <w:t>25</w:t>
      </w:r>
      <w:r w:rsidRPr="006265F4">
        <w:rPr>
          <w:rFonts w:ascii="GHEA Grapalat" w:hAnsi="GHEA Grapalat" w:cs="Sylfaen"/>
          <w:i/>
          <w:sz w:val="16"/>
          <w:szCs w:val="16"/>
        </w:rPr>
        <w:t xml:space="preserve"> մլն. ՀՀ դրամը և կնքվելիք պայմանագրի ամբողջական կատարման համար հետագայում ևս պահանջվելու են ֆինանսական միջոցներ.</w:t>
      </w:r>
    </w:p>
    <w:p w:rsidR="002C7658" w:rsidRPr="006265F4" w:rsidRDefault="002C7658" w:rsidP="006C1D25">
      <w:pPr>
        <w:pStyle w:val="FootnoteText"/>
        <w:jc w:val="both"/>
      </w:pPr>
      <w:r w:rsidRPr="006265F4">
        <w:rPr>
          <w:rFonts w:ascii="GHEA Grapalat" w:hAnsi="GHEA Grapalat" w:cs="Sylfaen"/>
          <w:i/>
          <w:sz w:val="16"/>
          <w:szCs w:val="16"/>
        </w:rPr>
        <w:t xml:space="preserve"> - գնման հայտով տվյալ ընթացակարգի շրջանակում գնվելիք ապրանքի գինը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7">
    <w:p w:rsidR="002C7658" w:rsidRPr="006265F4" w:rsidRDefault="002C7658" w:rsidP="003850A0">
      <w:pPr>
        <w:pStyle w:val="FootnoteText"/>
        <w:jc w:val="both"/>
      </w:pPr>
      <w:r>
        <w:rPr>
          <w:rFonts w:ascii="GHEA Grapalat" w:hAnsi="GHEA Grapalat"/>
          <w:i/>
          <w:sz w:val="16"/>
          <w:szCs w:val="16"/>
          <w:vertAlign w:val="superscript"/>
          <w:lang w:val="af-ZA" w:eastAsia="en-US"/>
        </w:rPr>
        <w:t xml:space="preserve">7 </w:t>
      </w:r>
      <w:r w:rsidRPr="006265F4">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 մակնիշի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մակնիշը և արտադրողի անվանումը</w:t>
      </w:r>
      <w:r>
        <w:rPr>
          <w:rFonts w:ascii="GHEA Grapalat" w:hAnsi="GHEA Grapalat"/>
          <w:i/>
          <w:sz w:val="16"/>
          <w:szCs w:val="16"/>
          <w:lang w:val="hy-AM" w:eastAsia="en-US"/>
        </w:rPr>
        <w:t>:</w:t>
      </w:r>
      <w:r w:rsidRPr="000B7538">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Pr="006265F4">
        <w:rPr>
          <w:rFonts w:ascii="GHEA Grapalat" w:hAnsi="GHEA Grapalat"/>
          <w:i/>
          <w:sz w:val="16"/>
          <w:szCs w:val="16"/>
          <w:lang w:val="af-ZA" w:eastAsia="en-US"/>
        </w:rPr>
        <w:t>» բառերը:</w:t>
      </w:r>
    </w:p>
  </w:footnote>
  <w:footnote w:id="8">
    <w:p w:rsidR="002C7658" w:rsidRPr="006265F4" w:rsidRDefault="002C7658" w:rsidP="006C1D25">
      <w:pPr>
        <w:pStyle w:val="FootnoteText"/>
        <w:jc w:val="both"/>
      </w:pPr>
      <w:r w:rsidRPr="00B14CEE">
        <w:rPr>
          <w:color w:val="000000"/>
          <w:vertAlign w:val="superscript"/>
        </w:rPr>
        <w:t>8</w:t>
      </w:r>
      <w:r w:rsidRPr="006265F4">
        <w:rPr>
          <w:rStyle w:val="FootnoteReference"/>
          <w:color w:val="FFFFFF"/>
        </w:rPr>
        <w:footnoteRef/>
      </w:r>
      <w:r w:rsidRPr="006265F4">
        <w:rPr>
          <w:rFonts w:ascii="GHEA Grapalat" w:hAnsi="GHEA Grapalat" w:cs="Sylfaen"/>
          <w:i/>
          <w:sz w:val="16"/>
          <w:szCs w:val="16"/>
        </w:rPr>
        <w:t>Ենթակետը հանվում է, եթե հայտի ապահովման պահանջ սահմանված չէ:</w:t>
      </w:r>
    </w:p>
  </w:footnote>
  <w:footnote w:id="9">
    <w:p w:rsidR="002C7658" w:rsidRPr="006265F4" w:rsidRDefault="002C7658" w:rsidP="00D17258">
      <w:pPr>
        <w:pStyle w:val="FootnoteText"/>
        <w:jc w:val="both"/>
        <w:rPr>
          <w:rFonts w:ascii="GHEA Grapalat" w:hAnsi="GHEA Grapalat"/>
          <w:sz w:val="16"/>
          <w:szCs w:val="16"/>
        </w:rPr>
      </w:pPr>
      <w:r w:rsidRPr="006265F4">
        <w:rPr>
          <w:rStyle w:val="FootnoteReference"/>
          <w:rFonts w:ascii="GHEA Grapalat" w:hAnsi="GHEA Grapalat"/>
          <w:color w:val="FFFFFF"/>
          <w:sz w:val="16"/>
          <w:szCs w:val="16"/>
        </w:rPr>
        <w:footnoteRef/>
      </w:r>
      <w:r>
        <w:rPr>
          <w:rFonts w:ascii="GHEA Grapalat" w:hAnsi="GHEA Grapalat"/>
          <w:sz w:val="16"/>
          <w:szCs w:val="16"/>
          <w:vertAlign w:val="superscript"/>
        </w:rPr>
        <w:t xml:space="preserve">9 </w:t>
      </w:r>
      <w:r w:rsidRPr="006265F4">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10">
    <w:p w:rsidR="002C7658" w:rsidRPr="006265F4" w:rsidRDefault="002C7658">
      <w:pPr>
        <w:pStyle w:val="FootnoteText"/>
      </w:pPr>
      <w:r w:rsidRPr="006265F4">
        <w:rPr>
          <w:rStyle w:val="FootnoteReference"/>
          <w:color w:val="FFFFFF"/>
        </w:rPr>
        <w:footnoteRef/>
      </w:r>
      <w:r>
        <w:rPr>
          <w:vertAlign w:val="superscript"/>
        </w:rPr>
        <w:t xml:space="preserve">10 </w:t>
      </w:r>
      <w:r w:rsidRPr="006265F4">
        <w:rPr>
          <w:rFonts w:ascii="GHEA Grapalat" w:hAnsi="GHEA Grapalat" w:cs="Sylfaen"/>
          <w:i/>
          <w:sz w:val="16"/>
          <w:szCs w:val="16"/>
        </w:rPr>
        <w:t>Սահմանվում է պատվիրատուի կողմից:</w:t>
      </w:r>
    </w:p>
  </w:footnote>
  <w:footnote w:id="11">
    <w:p w:rsidR="002C7658" w:rsidRPr="006265F4" w:rsidRDefault="002C7658" w:rsidP="00571F29">
      <w:pPr>
        <w:pStyle w:val="FootnoteText"/>
        <w:rPr>
          <w:rFonts w:ascii="Sylfaen" w:hAnsi="Sylfaen"/>
        </w:rPr>
      </w:pPr>
      <w:r w:rsidRPr="006265F4">
        <w:rPr>
          <w:rFonts w:ascii="GHEA Grapalat" w:hAnsi="GHEA Grapalat" w:cs="Sylfaen"/>
          <w:i/>
          <w:color w:val="FFFFFF"/>
          <w:sz w:val="16"/>
          <w:szCs w:val="16"/>
          <w:vertAlign w:val="superscript"/>
        </w:rPr>
        <w:footnoteRef/>
      </w:r>
      <w:r>
        <w:rPr>
          <w:rFonts w:ascii="GHEA Grapalat" w:hAnsi="GHEA Grapalat" w:cs="Sylfaen"/>
          <w:i/>
          <w:sz w:val="16"/>
          <w:szCs w:val="16"/>
          <w:vertAlign w:val="superscript"/>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2">
    <w:p w:rsidR="002C7658" w:rsidRPr="004B72E3" w:rsidRDefault="002C7658"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2C7658" w:rsidRPr="004B72E3" w:rsidRDefault="002C7658"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2C7658" w:rsidRPr="004B72E3" w:rsidRDefault="002C7658"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2C7658" w:rsidRPr="000B7538" w:rsidRDefault="002C7658"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2C7658" w:rsidRPr="000B7538" w:rsidRDefault="002C7658"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2C7658" w:rsidRPr="000B7538" w:rsidRDefault="002C7658"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2C7658" w:rsidRPr="00D533CD" w:rsidRDefault="002C7658"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rsidR="002C7658" w:rsidRPr="000B7538" w:rsidRDefault="002C7658" w:rsidP="002A5BDB">
      <w:pPr>
        <w:pStyle w:val="FootnoteText"/>
        <w:rPr>
          <w:rFonts w:ascii="GHEA Grapalat" w:hAnsi="GHEA Grapalat" w:cs="Sylfaen"/>
          <w:i/>
          <w:sz w:val="16"/>
          <w:szCs w:val="16"/>
          <w:lang w:val="hy-AM"/>
        </w:rPr>
      </w:pPr>
      <w:r w:rsidRPr="00555AC4">
        <w:rPr>
          <w:rStyle w:val="FootnoteReference"/>
          <w:lang w:val="hy-AM"/>
        </w:rPr>
        <w:t>12</w:t>
      </w:r>
      <w:r w:rsidRPr="000B7538">
        <w:rPr>
          <w:rFonts w:ascii="GHEA Grapalat" w:hAnsi="GHEA Grapalat" w:cs="Sylfaen"/>
          <w:i/>
          <w:sz w:val="16"/>
          <w:szCs w:val="16"/>
          <w:lang w:val="hy-AM"/>
        </w:rPr>
        <w:t>Եթե՝</w:t>
      </w:r>
    </w:p>
    <w:p w:rsidR="002C7658" w:rsidRPr="000B7538" w:rsidRDefault="002C7658" w:rsidP="002A5BDB">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0B7538">
        <w:rPr>
          <w:rFonts w:ascii="GHEA Grapalat" w:hAnsi="GHEA Grapalat" w:cs="Sylfaen"/>
          <w:i/>
          <w:sz w:val="16"/>
          <w:szCs w:val="16"/>
          <w:lang w:val="hy-AM"/>
        </w:rPr>
        <w:t>.</w:t>
      </w:r>
    </w:p>
    <w:p w:rsidR="002C7658" w:rsidRDefault="002C7658" w:rsidP="002A5BDB">
      <w:pPr>
        <w:pStyle w:val="FootnoteText"/>
        <w:jc w:val="both"/>
        <w:rPr>
          <w:rFonts w:ascii="GHEA Grapalat" w:hAnsi="GHEA Grapalat" w:cs="Sylfaen"/>
          <w:i/>
          <w:sz w:val="16"/>
          <w:szCs w:val="16"/>
          <w:lang w:val="hy-AM"/>
        </w:rPr>
      </w:pPr>
      <w:r w:rsidRPr="00045B10">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rsidR="002C7658" w:rsidRDefault="002C7658" w:rsidP="00501A05">
      <w:pPr>
        <w:pStyle w:val="FootnoteText"/>
        <w:rPr>
          <w:rFonts w:ascii="Sylfaen" w:hAnsi="Sylfaen"/>
          <w:lang w:val="hy-AM"/>
        </w:rPr>
      </w:pPr>
    </w:p>
    <w:p w:rsidR="002C7658" w:rsidRPr="00B462B5" w:rsidRDefault="002C7658" w:rsidP="00501A05">
      <w:pPr>
        <w:pStyle w:val="FootnoteText"/>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2C7658" w:rsidRPr="00B462B5" w:rsidRDefault="002C7658">
      <w:pPr>
        <w:pStyle w:val="FootnoteText"/>
        <w:rPr>
          <w:rFonts w:ascii="Times New Roman" w:hAnsi="Times New Roman"/>
          <w:vertAlign w:val="superscript"/>
          <w:lang w:val="hy-AM"/>
        </w:rPr>
      </w:pPr>
    </w:p>
  </w:footnote>
  <w:footnote w:id="14">
    <w:p w:rsidR="002C7658" w:rsidRPr="008C7473" w:rsidRDefault="002C7658">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r w:rsidRPr="00555AC4">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555AC4">
        <w:rPr>
          <w:rFonts w:ascii="GHEA Grapalat" w:hAnsi="GHEA Grapalat" w:cs="Sylfaen"/>
          <w:i/>
          <w:sz w:val="16"/>
          <w:szCs w:val="16"/>
          <w:lang w:val="hy-AM"/>
        </w:rPr>
        <w:t>ատվիրատուի:</w:t>
      </w:r>
    </w:p>
  </w:footnote>
  <w:footnote w:id="15">
    <w:p w:rsidR="002C7658" w:rsidRPr="006265F4" w:rsidRDefault="002C7658"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555AC4">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6">
    <w:p w:rsidR="002C7658" w:rsidRPr="00AB6289" w:rsidRDefault="002C7658" w:rsidP="00E74BF6">
      <w:pPr>
        <w:pStyle w:val="FootnoteText"/>
        <w:jc w:val="both"/>
        <w:rPr>
          <w:lang w:val="af-ZA"/>
        </w:rPr>
      </w:pPr>
      <w:r w:rsidRPr="00AB6289">
        <w:rPr>
          <w:vertAlign w:val="superscript"/>
          <w:lang w:val="af-ZA"/>
        </w:rPr>
        <w:t>16</w:t>
      </w:r>
      <w:r w:rsidRPr="006265F4">
        <w:rPr>
          <w:rFonts w:ascii="GHEA Grapalat" w:hAnsi="GHEA Grapalat" w:cs="Sylfaen"/>
          <w:i/>
          <w:sz w:val="16"/>
          <w:szCs w:val="16"/>
        </w:rPr>
        <w:t>Եթեհրավերովհայտիապահովմաններկայացմանպահանջսահմանվածչէ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ապասույնկետըհրավերիցհանվումէ</w:t>
      </w:r>
      <w:r w:rsidRPr="00AB6289">
        <w:rPr>
          <w:rFonts w:ascii="GHEA Grapalat" w:hAnsi="GHEA Grapalat" w:cs="Sylfaen"/>
          <w:i/>
          <w:sz w:val="16"/>
          <w:szCs w:val="16"/>
          <w:lang w:val="af-ZA"/>
        </w:rPr>
        <w:t>:</w:t>
      </w:r>
    </w:p>
  </w:footnote>
  <w:footnote w:id="17">
    <w:p w:rsidR="002C7658" w:rsidRPr="000B7538" w:rsidRDefault="002C7658"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2C7658" w:rsidRPr="00555AC4" w:rsidRDefault="002C7658" w:rsidP="00734132">
      <w:pPr>
        <w:pStyle w:val="FootnoteText"/>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8">
    <w:p w:rsidR="002C7658" w:rsidRPr="005F1C06" w:rsidRDefault="002C7658" w:rsidP="00B2572B">
      <w:pPr>
        <w:pStyle w:val="FootnoteText"/>
        <w:rPr>
          <w:rFonts w:ascii="GHEA Grapalat" w:hAnsi="GHEA Grapalat"/>
          <w:i/>
          <w:lang w:val="af-ZA"/>
        </w:rPr>
      </w:pPr>
      <w:r w:rsidRPr="005F1C06">
        <w:rPr>
          <w:rFonts w:ascii="GHEA Grapalat" w:hAnsi="GHEA Grapalat"/>
          <w:i/>
          <w:lang w:val="hy-AM"/>
        </w:rPr>
        <w:t>*</w:t>
      </w:r>
      <w:r w:rsidRPr="00663515">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663515">
        <w:rPr>
          <w:rFonts w:ascii="GHEA Grapalat" w:hAnsi="GHEA Grapalat"/>
          <w:i/>
          <w:lang w:val="hy-AM"/>
        </w:rPr>
        <w:t>մինչևհրավերըտեղեկագրումհրապարակելը</w:t>
      </w:r>
      <w:r w:rsidRPr="005F1C06">
        <w:rPr>
          <w:rFonts w:ascii="GHEA Grapalat" w:hAnsi="GHEA Grapalat"/>
          <w:i/>
          <w:lang w:val="hy-AM"/>
        </w:rPr>
        <w:t>:</w:t>
      </w:r>
    </w:p>
    <w:p w:rsidR="002C7658" w:rsidRPr="008C7473" w:rsidRDefault="002C7658"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663515">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663515">
        <w:rPr>
          <w:rFonts w:ascii="GHEA Grapalat" w:hAnsi="GHEA Grapalat"/>
          <w:i/>
          <w:lang w:val="hy-AM" w:eastAsia="ru-RU"/>
        </w:rPr>
        <w:t>եթեայդմասնակիցը</w:t>
      </w:r>
      <w:r w:rsidRPr="008C7473">
        <w:rPr>
          <w:rFonts w:ascii="GHEA Grapalat" w:hAnsi="GHEA Grapalat"/>
          <w:i/>
          <w:lang w:val="af-ZA" w:eastAsia="ru-RU"/>
        </w:rPr>
        <w:t xml:space="preserve"> «</w:t>
      </w:r>
      <w:r w:rsidRPr="00663515">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663515">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663515">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663515">
        <w:rPr>
          <w:rFonts w:ascii="GHEA Grapalat" w:hAnsi="GHEA Grapalat" w:cs="GHEA Grapalat"/>
          <w:i/>
          <w:lang w:val="hy-AM" w:eastAsia="ru-RU"/>
        </w:rPr>
        <w:t>մասին</w:t>
      </w:r>
      <w:r w:rsidRPr="008C7473">
        <w:rPr>
          <w:rFonts w:ascii="GHEA Grapalat" w:hAnsi="GHEA Grapalat" w:cs="GHEA Grapalat"/>
          <w:i/>
          <w:lang w:val="af-ZA" w:eastAsia="ru-RU"/>
        </w:rPr>
        <w:t>»</w:t>
      </w:r>
      <w:r w:rsidRPr="00663515">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663515">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2C7658" w:rsidRPr="008C7473" w:rsidRDefault="002C7658" w:rsidP="005F1C06">
      <w:pPr>
        <w:pStyle w:val="BodyTextIndent3"/>
        <w:spacing w:line="240" w:lineRule="auto"/>
        <w:ind w:left="142" w:firstLine="0"/>
        <w:rPr>
          <w:rFonts w:ascii="GHEA Grapalat" w:hAnsi="GHEA Grapalat"/>
          <w:i/>
          <w:lang w:val="af-ZA" w:eastAsia="ru-RU"/>
        </w:rPr>
      </w:pPr>
    </w:p>
    <w:p w:rsidR="002C7658" w:rsidRPr="008C7473" w:rsidRDefault="002C7658"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rsidR="002C7658" w:rsidRPr="008C7473" w:rsidRDefault="002C7658" w:rsidP="005F1C06">
      <w:pPr>
        <w:pStyle w:val="FootnoteText"/>
        <w:jc w:val="both"/>
        <w:rPr>
          <w:rFonts w:ascii="GHEA Grapalat" w:hAnsi="GHEA Grapalat"/>
          <w:i/>
          <w:lang w:val="af-ZA"/>
        </w:rPr>
      </w:pPr>
    </w:p>
    <w:p w:rsidR="002C7658" w:rsidRPr="008C7473" w:rsidRDefault="002C7658" w:rsidP="005F1C06">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rsidR="002C7658" w:rsidRPr="00BF58CA" w:rsidRDefault="002C7658" w:rsidP="005F1C06">
      <w:pPr>
        <w:pStyle w:val="FootnoteText"/>
        <w:jc w:val="both"/>
        <w:rPr>
          <w:rFonts w:ascii="GHEA Grapalat" w:hAnsi="GHEA Grapalat"/>
          <w:i/>
          <w:sz w:val="16"/>
          <w:szCs w:val="16"/>
          <w:lang w:val="hy-AM"/>
        </w:rPr>
      </w:pPr>
    </w:p>
    <w:p w:rsidR="002C7658" w:rsidRPr="00B20703" w:rsidDel="006C3873" w:rsidRDefault="002C7658" w:rsidP="00CE3A99">
      <w:pPr>
        <w:jc w:val="both"/>
        <w:rPr>
          <w:del w:id="3" w:author="User" w:date="2019-05-26T09:52:00Z"/>
          <w:rFonts w:ascii="GHEA Grapalat" w:hAnsi="GHEA Grapalat" w:cs="Sylfaen"/>
          <w:sz w:val="20"/>
          <w:lang w:val="hy-AM"/>
        </w:rPr>
      </w:pPr>
    </w:p>
  </w:footnote>
  <w:footnote w:id="19">
    <w:p w:rsidR="002C7658" w:rsidRPr="006265F4" w:rsidRDefault="002C7658"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2C7658" w:rsidRPr="006265F4" w:rsidRDefault="002C7658"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5715DE">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5715DE">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5715DE">
        <w:rPr>
          <w:rFonts w:ascii="GHEA Grapalat" w:hAnsi="GHEA Grapalat"/>
          <w:i/>
          <w:sz w:val="16"/>
          <w:szCs w:val="16"/>
          <w:lang w:val="hy-AM"/>
        </w:rPr>
        <w:t>րդսյունակում։</w:t>
      </w:r>
    </w:p>
    <w:p w:rsidR="002C7658" w:rsidRPr="006265F4" w:rsidDel="00856FDE" w:rsidRDefault="002C7658" w:rsidP="00B2572B">
      <w:pPr>
        <w:pStyle w:val="FootnoteText"/>
        <w:rPr>
          <w:del w:id="6" w:author="User" w:date="2019-05-26T09:57:00Z"/>
          <w:i/>
          <w:lang w:val="af-ZA"/>
        </w:rPr>
      </w:pPr>
    </w:p>
  </w:footnote>
  <w:footnote w:id="20">
    <w:p w:rsidR="002C7658" w:rsidRPr="00C65A05" w:rsidRDefault="002C7658"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2C7658" w:rsidRPr="00C65A05" w:rsidRDefault="002C7658"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rsidR="002C7658" w:rsidRPr="006265F4" w:rsidDel="007942E8" w:rsidRDefault="002C7658" w:rsidP="00071D1C">
      <w:pPr>
        <w:pStyle w:val="FootnoteText"/>
        <w:jc w:val="both"/>
        <w:rPr>
          <w:del w:id="7" w:author="User" w:date="2019-05-26T10:01:00Z"/>
          <w:lang w:val="hy-AM"/>
        </w:rPr>
      </w:pPr>
      <w:r w:rsidRPr="006265F4">
        <w:rPr>
          <w:color w:val="FFFFFF"/>
          <w:vertAlign w:val="superscript"/>
          <w:lang w:val="af-ZA"/>
        </w:rPr>
        <w:t>30</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C65A05">
        <w:rPr>
          <w:rFonts w:ascii="GHEA Grapalat" w:hAnsi="GHEA Grapalat"/>
          <w:i/>
          <w:sz w:val="16"/>
          <w:szCs w:val="24"/>
          <w:lang w:val="hy-AM" w:eastAsia="en-US"/>
        </w:rPr>
        <w:t>Եթեպայմանագրովչինախատեսվումկանխավճարիհատկացում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ապասույնկետըհանվումէնախագծից</w:t>
      </w:r>
      <w:r w:rsidRPr="006265F4">
        <w:rPr>
          <w:rFonts w:ascii="GHEA Grapalat" w:hAnsi="GHEA Grapalat"/>
          <w:i/>
          <w:sz w:val="16"/>
          <w:szCs w:val="24"/>
          <w:lang w:val="af-ZA" w:eastAsia="en-US"/>
        </w:rPr>
        <w:t>:</w:t>
      </w:r>
    </w:p>
  </w:footnote>
  <w:footnote w:id="22">
    <w:p w:rsidR="002C7658" w:rsidRPr="006265F4" w:rsidDel="007942E8" w:rsidRDefault="002C7658" w:rsidP="00071D1C">
      <w:pPr>
        <w:pStyle w:val="FootnoteText"/>
        <w:rPr>
          <w:del w:id="8" w:author="User" w:date="2019-05-26T10:02:00Z"/>
          <w:lang w:val="hy-AM"/>
        </w:rPr>
      </w:pPr>
      <w:r w:rsidRPr="006265F4">
        <w:rPr>
          <w:color w:val="FFFFFF"/>
          <w:vertAlign w:val="superscript"/>
          <w:lang w:val="hy-AM"/>
        </w:rPr>
        <w:t>31</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23">
    <w:p w:rsidR="002C7658" w:rsidRPr="006265F4" w:rsidRDefault="002C7658"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C7658" w:rsidRPr="006265F4" w:rsidDel="007942E8" w:rsidRDefault="002C7658" w:rsidP="009123CA">
      <w:pPr>
        <w:pStyle w:val="FootnoteText"/>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4">
    <w:p w:rsidR="002C7658" w:rsidRPr="006265F4" w:rsidDel="007942E8" w:rsidRDefault="002C7658" w:rsidP="00071D1C">
      <w:pPr>
        <w:pStyle w:val="FootnoteText"/>
        <w:jc w:val="both"/>
        <w:rPr>
          <w:del w:id="10" w:author="User" w:date="2019-05-26T10:04:00Z"/>
          <w:sz w:val="16"/>
          <w:szCs w:val="16"/>
          <w:lang w:val="hy-AM"/>
        </w:rPr>
      </w:pPr>
      <w:r w:rsidRPr="00AB6289">
        <w:rPr>
          <w:vertAlign w:val="superscript"/>
          <w:lang w:val="hy-AM"/>
        </w:rPr>
        <w:t>21</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rsidR="002C7658" w:rsidRPr="006265F4" w:rsidDel="002877FC" w:rsidRDefault="002C7658" w:rsidP="00071D1C">
      <w:pPr>
        <w:pStyle w:val="FootnoteText"/>
        <w:jc w:val="both"/>
        <w:rPr>
          <w:del w:id="11" w:author="User" w:date="2019-05-26T10:04:00Z"/>
          <w:lang w:val="hy-AM"/>
        </w:rPr>
      </w:pPr>
      <w:r w:rsidRPr="00AB6289">
        <w:rPr>
          <w:vertAlign w:val="superscript"/>
          <w:lang w:val="hy-AM"/>
        </w:rPr>
        <w:t>22</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rsidR="002C7658" w:rsidRPr="006265F4" w:rsidDel="002877FC" w:rsidRDefault="002C7658" w:rsidP="00071D1C">
      <w:pPr>
        <w:pStyle w:val="FootnoteText"/>
        <w:jc w:val="both"/>
        <w:rPr>
          <w:del w:id="12" w:author="User" w:date="2019-05-26T10:04:00Z"/>
          <w:lang w:val="hy-AM"/>
        </w:rPr>
      </w:pPr>
      <w:r w:rsidRPr="00AB6289">
        <w:rPr>
          <w:vertAlign w:val="superscript"/>
          <w:lang w:val="hy-AM"/>
        </w:rPr>
        <w:t>23</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rsidR="002C7658" w:rsidRPr="008C7473" w:rsidRDefault="002C7658">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A16"/>
    <w:rsid w:val="00002C23"/>
    <w:rsid w:val="000031E3"/>
    <w:rsid w:val="000033BC"/>
    <w:rsid w:val="00003DF0"/>
    <w:rsid w:val="0000476B"/>
    <w:rsid w:val="000058CF"/>
    <w:rsid w:val="00005D30"/>
    <w:rsid w:val="000076A1"/>
    <w:rsid w:val="0000776B"/>
    <w:rsid w:val="000113EB"/>
    <w:rsid w:val="00012347"/>
    <w:rsid w:val="00012E2C"/>
    <w:rsid w:val="00013093"/>
    <w:rsid w:val="000132F3"/>
    <w:rsid w:val="00013C24"/>
    <w:rsid w:val="000149F3"/>
    <w:rsid w:val="00014B97"/>
    <w:rsid w:val="00014D2F"/>
    <w:rsid w:val="000162F5"/>
    <w:rsid w:val="00016C61"/>
    <w:rsid w:val="00016E98"/>
    <w:rsid w:val="00017484"/>
    <w:rsid w:val="000206DA"/>
    <w:rsid w:val="00020C83"/>
    <w:rsid w:val="00021831"/>
    <w:rsid w:val="00021C2E"/>
    <w:rsid w:val="00022E84"/>
    <w:rsid w:val="00023384"/>
    <w:rsid w:val="000238FE"/>
    <w:rsid w:val="000246E6"/>
    <w:rsid w:val="00025353"/>
    <w:rsid w:val="00026351"/>
    <w:rsid w:val="0002663D"/>
    <w:rsid w:val="00026FA4"/>
    <w:rsid w:val="000275BF"/>
    <w:rsid w:val="00030D40"/>
    <w:rsid w:val="00031141"/>
    <w:rsid w:val="000312D9"/>
    <w:rsid w:val="000313A6"/>
    <w:rsid w:val="000329AC"/>
    <w:rsid w:val="000330A3"/>
    <w:rsid w:val="00033946"/>
    <w:rsid w:val="00033B20"/>
    <w:rsid w:val="00033CF8"/>
    <w:rsid w:val="000341E2"/>
    <w:rsid w:val="0003466E"/>
    <w:rsid w:val="00034CED"/>
    <w:rsid w:val="000356CC"/>
    <w:rsid w:val="00037DDE"/>
    <w:rsid w:val="00037F3F"/>
    <w:rsid w:val="000408D8"/>
    <w:rsid w:val="00041323"/>
    <w:rsid w:val="0004387F"/>
    <w:rsid w:val="00045B10"/>
    <w:rsid w:val="00046BAC"/>
    <w:rsid w:val="00051490"/>
    <w:rsid w:val="000515CB"/>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3E6"/>
    <w:rsid w:val="000604CF"/>
    <w:rsid w:val="00060FB1"/>
    <w:rsid w:val="0006107F"/>
    <w:rsid w:val="0006220B"/>
    <w:rsid w:val="00062E72"/>
    <w:rsid w:val="0006311D"/>
    <w:rsid w:val="0006401A"/>
    <w:rsid w:val="00065C3B"/>
    <w:rsid w:val="00066403"/>
    <w:rsid w:val="000669A7"/>
    <w:rsid w:val="000677B2"/>
    <w:rsid w:val="000704B9"/>
    <w:rsid w:val="00070678"/>
    <w:rsid w:val="00070DBB"/>
    <w:rsid w:val="00071D1C"/>
    <w:rsid w:val="00073430"/>
    <w:rsid w:val="000735B0"/>
    <w:rsid w:val="00073A04"/>
    <w:rsid w:val="00073A09"/>
    <w:rsid w:val="00074278"/>
    <w:rsid w:val="00075997"/>
    <w:rsid w:val="00076C2C"/>
    <w:rsid w:val="00077062"/>
    <w:rsid w:val="00077BB9"/>
    <w:rsid w:val="00080912"/>
    <w:rsid w:val="00080C4E"/>
    <w:rsid w:val="00080E73"/>
    <w:rsid w:val="00081CD4"/>
    <w:rsid w:val="000822C1"/>
    <w:rsid w:val="00082ADC"/>
    <w:rsid w:val="00082DE0"/>
    <w:rsid w:val="00082E96"/>
    <w:rsid w:val="00082FB6"/>
    <w:rsid w:val="000831B3"/>
    <w:rsid w:val="00083558"/>
    <w:rsid w:val="000845F6"/>
    <w:rsid w:val="00085931"/>
    <w:rsid w:val="000859ED"/>
    <w:rsid w:val="000878DB"/>
    <w:rsid w:val="00087A30"/>
    <w:rsid w:val="00087CAA"/>
    <w:rsid w:val="000911CA"/>
    <w:rsid w:val="00091EBC"/>
    <w:rsid w:val="00092D0A"/>
    <w:rsid w:val="0009380C"/>
    <w:rsid w:val="0009449B"/>
    <w:rsid w:val="000946A3"/>
    <w:rsid w:val="000952D8"/>
    <w:rsid w:val="00095EB1"/>
    <w:rsid w:val="00096865"/>
    <w:rsid w:val="00097DE8"/>
    <w:rsid w:val="000A1979"/>
    <w:rsid w:val="000A2D62"/>
    <w:rsid w:val="000A3247"/>
    <w:rsid w:val="000A37CE"/>
    <w:rsid w:val="000A5B16"/>
    <w:rsid w:val="000A6B75"/>
    <w:rsid w:val="000A72AD"/>
    <w:rsid w:val="000A7528"/>
    <w:rsid w:val="000B033F"/>
    <w:rsid w:val="000B1088"/>
    <w:rsid w:val="000B22D7"/>
    <w:rsid w:val="000B259E"/>
    <w:rsid w:val="000B3983"/>
    <w:rsid w:val="000B5AE5"/>
    <w:rsid w:val="000B6732"/>
    <w:rsid w:val="000B700B"/>
    <w:rsid w:val="000B7538"/>
    <w:rsid w:val="000B7641"/>
    <w:rsid w:val="000B7C54"/>
    <w:rsid w:val="000C0396"/>
    <w:rsid w:val="000C062F"/>
    <w:rsid w:val="000C0A9D"/>
    <w:rsid w:val="000C165F"/>
    <w:rsid w:val="000C36C6"/>
    <w:rsid w:val="000C4268"/>
    <w:rsid w:val="000C5A09"/>
    <w:rsid w:val="000C5A0C"/>
    <w:rsid w:val="000C6F81"/>
    <w:rsid w:val="000C78C9"/>
    <w:rsid w:val="000D0018"/>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697"/>
    <w:rsid w:val="000E1C31"/>
    <w:rsid w:val="000E21E6"/>
    <w:rsid w:val="000E2416"/>
    <w:rsid w:val="000E2427"/>
    <w:rsid w:val="000E267C"/>
    <w:rsid w:val="000E2B86"/>
    <w:rsid w:val="000E2D7B"/>
    <w:rsid w:val="000E308B"/>
    <w:rsid w:val="000E334B"/>
    <w:rsid w:val="000E3900"/>
    <w:rsid w:val="000E3AFD"/>
    <w:rsid w:val="000E3D1E"/>
    <w:rsid w:val="000E3F9A"/>
    <w:rsid w:val="000E426E"/>
    <w:rsid w:val="000E442D"/>
    <w:rsid w:val="000E4C35"/>
    <w:rsid w:val="000E5257"/>
    <w:rsid w:val="000E7612"/>
    <w:rsid w:val="000E79BD"/>
    <w:rsid w:val="000F008F"/>
    <w:rsid w:val="000F109E"/>
    <w:rsid w:val="000F2C12"/>
    <w:rsid w:val="000F332D"/>
    <w:rsid w:val="000F338E"/>
    <w:rsid w:val="000F35D4"/>
    <w:rsid w:val="000F3939"/>
    <w:rsid w:val="000F3B31"/>
    <w:rsid w:val="000F3D76"/>
    <w:rsid w:val="000F43DF"/>
    <w:rsid w:val="000F48B0"/>
    <w:rsid w:val="000F494F"/>
    <w:rsid w:val="000F4B86"/>
    <w:rsid w:val="000F4D7B"/>
    <w:rsid w:val="000F5032"/>
    <w:rsid w:val="000F5900"/>
    <w:rsid w:val="000F6E48"/>
    <w:rsid w:val="000F7026"/>
    <w:rsid w:val="000F7A6D"/>
    <w:rsid w:val="000F7AE0"/>
    <w:rsid w:val="0010050E"/>
    <w:rsid w:val="0010072D"/>
    <w:rsid w:val="00101338"/>
    <w:rsid w:val="00101445"/>
    <w:rsid w:val="00101C9A"/>
    <w:rsid w:val="00101F06"/>
    <w:rsid w:val="00102291"/>
    <w:rsid w:val="0010323D"/>
    <w:rsid w:val="00104861"/>
    <w:rsid w:val="001058FD"/>
    <w:rsid w:val="00106365"/>
    <w:rsid w:val="00106675"/>
    <w:rsid w:val="00106D44"/>
    <w:rsid w:val="00106DEE"/>
    <w:rsid w:val="00106F3B"/>
    <w:rsid w:val="00110D13"/>
    <w:rsid w:val="0011131D"/>
    <w:rsid w:val="00113F0D"/>
    <w:rsid w:val="001142AF"/>
    <w:rsid w:val="0011490F"/>
    <w:rsid w:val="00115905"/>
    <w:rsid w:val="001159FA"/>
    <w:rsid w:val="0011611E"/>
    <w:rsid w:val="00116E47"/>
    <w:rsid w:val="00117020"/>
    <w:rsid w:val="00117964"/>
    <w:rsid w:val="00117CA0"/>
    <w:rsid w:val="00117DAA"/>
    <w:rsid w:val="00122684"/>
    <w:rsid w:val="00123694"/>
    <w:rsid w:val="001237D3"/>
    <w:rsid w:val="001241F6"/>
    <w:rsid w:val="001242C4"/>
    <w:rsid w:val="00124461"/>
    <w:rsid w:val="001252A7"/>
    <w:rsid w:val="00126030"/>
    <w:rsid w:val="0012640B"/>
    <w:rsid w:val="001276C9"/>
    <w:rsid w:val="00130202"/>
    <w:rsid w:val="001305C6"/>
    <w:rsid w:val="0013139F"/>
    <w:rsid w:val="00131E9C"/>
    <w:rsid w:val="00132768"/>
    <w:rsid w:val="00132FA8"/>
    <w:rsid w:val="00133A5A"/>
    <w:rsid w:val="00133A7E"/>
    <w:rsid w:val="00133CE4"/>
    <w:rsid w:val="001345B3"/>
    <w:rsid w:val="00134D6E"/>
    <w:rsid w:val="00134DC5"/>
    <w:rsid w:val="001355F9"/>
    <w:rsid w:val="00135840"/>
    <w:rsid w:val="001369CB"/>
    <w:rsid w:val="001377BA"/>
    <w:rsid w:val="00137A5C"/>
    <w:rsid w:val="00140154"/>
    <w:rsid w:val="001404FA"/>
    <w:rsid w:val="00142496"/>
    <w:rsid w:val="00143140"/>
    <w:rsid w:val="00143BD7"/>
    <w:rsid w:val="00143E8C"/>
    <w:rsid w:val="0014472E"/>
    <w:rsid w:val="00144F73"/>
    <w:rsid w:val="001458D6"/>
    <w:rsid w:val="00145CC3"/>
    <w:rsid w:val="00147496"/>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07"/>
    <w:rsid w:val="001578A1"/>
    <w:rsid w:val="001578D4"/>
    <w:rsid w:val="001600FF"/>
    <w:rsid w:val="0016055A"/>
    <w:rsid w:val="001609F6"/>
    <w:rsid w:val="00160AE4"/>
    <w:rsid w:val="00160BB4"/>
    <w:rsid w:val="0016111C"/>
    <w:rsid w:val="00161428"/>
    <w:rsid w:val="00161B47"/>
    <w:rsid w:val="00161FE4"/>
    <w:rsid w:val="001635B8"/>
    <w:rsid w:val="00164BBC"/>
    <w:rsid w:val="0016519F"/>
    <w:rsid w:val="001669C1"/>
    <w:rsid w:val="001679A6"/>
    <w:rsid w:val="001724D7"/>
    <w:rsid w:val="00172BD7"/>
    <w:rsid w:val="00172E46"/>
    <w:rsid w:val="0017323F"/>
    <w:rsid w:val="001732FB"/>
    <w:rsid w:val="00174FE1"/>
    <w:rsid w:val="00175F8F"/>
    <w:rsid w:val="00175FDC"/>
    <w:rsid w:val="001763F5"/>
    <w:rsid w:val="00176A38"/>
    <w:rsid w:val="00176A92"/>
    <w:rsid w:val="00176D67"/>
    <w:rsid w:val="00177245"/>
    <w:rsid w:val="00177A5C"/>
    <w:rsid w:val="00177D71"/>
    <w:rsid w:val="001808AF"/>
    <w:rsid w:val="00180EB9"/>
    <w:rsid w:val="00180EE9"/>
    <w:rsid w:val="00181C60"/>
    <w:rsid w:val="00181F0F"/>
    <w:rsid w:val="00181F75"/>
    <w:rsid w:val="00183004"/>
    <w:rsid w:val="0018301A"/>
    <w:rsid w:val="001830FF"/>
    <w:rsid w:val="00183F76"/>
    <w:rsid w:val="00183FEA"/>
    <w:rsid w:val="00184D18"/>
    <w:rsid w:val="00184F17"/>
    <w:rsid w:val="00185684"/>
    <w:rsid w:val="0018591C"/>
    <w:rsid w:val="00185DF9"/>
    <w:rsid w:val="00191C3D"/>
    <w:rsid w:val="00191D5F"/>
    <w:rsid w:val="00192606"/>
    <w:rsid w:val="00192A1F"/>
    <w:rsid w:val="001932A7"/>
    <w:rsid w:val="00193871"/>
    <w:rsid w:val="00194598"/>
    <w:rsid w:val="00194DBD"/>
    <w:rsid w:val="00195835"/>
    <w:rsid w:val="00195F24"/>
    <w:rsid w:val="00196487"/>
    <w:rsid w:val="00197D76"/>
    <w:rsid w:val="001A0EE4"/>
    <w:rsid w:val="001A118D"/>
    <w:rsid w:val="001A23A6"/>
    <w:rsid w:val="001A2579"/>
    <w:rsid w:val="001A2F72"/>
    <w:rsid w:val="001A3FEC"/>
    <w:rsid w:val="001A43A4"/>
    <w:rsid w:val="001A4EF7"/>
    <w:rsid w:val="001A5BC8"/>
    <w:rsid w:val="001A5C02"/>
    <w:rsid w:val="001A7785"/>
    <w:rsid w:val="001B0A8D"/>
    <w:rsid w:val="001B0D9A"/>
    <w:rsid w:val="001B12B3"/>
    <w:rsid w:val="001B1370"/>
    <w:rsid w:val="001B1FC4"/>
    <w:rsid w:val="001B21A3"/>
    <w:rsid w:val="001B3605"/>
    <w:rsid w:val="001B37D2"/>
    <w:rsid w:val="001B45A9"/>
    <w:rsid w:val="001B478E"/>
    <w:rsid w:val="001B5560"/>
    <w:rsid w:val="001B6FCF"/>
    <w:rsid w:val="001B7698"/>
    <w:rsid w:val="001C04B4"/>
    <w:rsid w:val="001C07C6"/>
    <w:rsid w:val="001C0849"/>
    <w:rsid w:val="001C0B2D"/>
    <w:rsid w:val="001C3D83"/>
    <w:rsid w:val="001C3F6C"/>
    <w:rsid w:val="001C76F7"/>
    <w:rsid w:val="001C7C1A"/>
    <w:rsid w:val="001D1139"/>
    <w:rsid w:val="001D1D00"/>
    <w:rsid w:val="001D2D62"/>
    <w:rsid w:val="001D437B"/>
    <w:rsid w:val="001D5646"/>
    <w:rsid w:val="001D5FF7"/>
    <w:rsid w:val="001D6531"/>
    <w:rsid w:val="001D7228"/>
    <w:rsid w:val="001D74FA"/>
    <w:rsid w:val="001D78C5"/>
    <w:rsid w:val="001E00A8"/>
    <w:rsid w:val="001E0216"/>
    <w:rsid w:val="001E17BA"/>
    <w:rsid w:val="001E2398"/>
    <w:rsid w:val="001E2794"/>
    <w:rsid w:val="001E2814"/>
    <w:rsid w:val="001E55B2"/>
    <w:rsid w:val="001E5866"/>
    <w:rsid w:val="001E7733"/>
    <w:rsid w:val="001F0335"/>
    <w:rsid w:val="001F0371"/>
    <w:rsid w:val="001F064D"/>
    <w:rsid w:val="001F1113"/>
    <w:rsid w:val="001F1DF0"/>
    <w:rsid w:val="001F3094"/>
    <w:rsid w:val="001F3099"/>
    <w:rsid w:val="001F3237"/>
    <w:rsid w:val="001F386B"/>
    <w:rsid w:val="001F5FDE"/>
    <w:rsid w:val="001F63E1"/>
    <w:rsid w:val="001F6578"/>
    <w:rsid w:val="001F760C"/>
    <w:rsid w:val="00200B4B"/>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3603"/>
    <w:rsid w:val="00223D64"/>
    <w:rsid w:val="002240AB"/>
    <w:rsid w:val="002250D8"/>
    <w:rsid w:val="0022515E"/>
    <w:rsid w:val="002252CD"/>
    <w:rsid w:val="002262B3"/>
    <w:rsid w:val="00226412"/>
    <w:rsid w:val="002273AD"/>
    <w:rsid w:val="0022770A"/>
    <w:rsid w:val="00227C9F"/>
    <w:rsid w:val="00230B12"/>
    <w:rsid w:val="00230C8F"/>
    <w:rsid w:val="0023354E"/>
    <w:rsid w:val="002338EC"/>
    <w:rsid w:val="00233A94"/>
    <w:rsid w:val="0023571C"/>
    <w:rsid w:val="002363D7"/>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5E8"/>
    <w:rsid w:val="002542AE"/>
    <w:rsid w:val="00254414"/>
    <w:rsid w:val="00254A36"/>
    <w:rsid w:val="002559B9"/>
    <w:rsid w:val="00255D6A"/>
    <w:rsid w:val="00257773"/>
    <w:rsid w:val="002577D8"/>
    <w:rsid w:val="00260569"/>
    <w:rsid w:val="00260E64"/>
    <w:rsid w:val="00261272"/>
    <w:rsid w:val="0026158D"/>
    <w:rsid w:val="00263035"/>
    <w:rsid w:val="00263094"/>
    <w:rsid w:val="00263D72"/>
    <w:rsid w:val="00263E28"/>
    <w:rsid w:val="0026426F"/>
    <w:rsid w:val="00264427"/>
    <w:rsid w:val="0026557B"/>
    <w:rsid w:val="00265D18"/>
    <w:rsid w:val="002665A4"/>
    <w:rsid w:val="00266BD2"/>
    <w:rsid w:val="0027052A"/>
    <w:rsid w:val="00270963"/>
    <w:rsid w:val="00270AF6"/>
    <w:rsid w:val="00270D59"/>
    <w:rsid w:val="00271D73"/>
    <w:rsid w:val="00271DF6"/>
    <w:rsid w:val="0027208C"/>
    <w:rsid w:val="002737E0"/>
    <w:rsid w:val="002738E8"/>
    <w:rsid w:val="00273A88"/>
    <w:rsid w:val="00273B4F"/>
    <w:rsid w:val="00273DC1"/>
    <w:rsid w:val="00274353"/>
    <w:rsid w:val="0027499F"/>
    <w:rsid w:val="00274BDF"/>
    <w:rsid w:val="00274F0E"/>
    <w:rsid w:val="002754C4"/>
    <w:rsid w:val="00275E14"/>
    <w:rsid w:val="00276441"/>
    <w:rsid w:val="00276B03"/>
    <w:rsid w:val="00277DDF"/>
    <w:rsid w:val="00277F14"/>
    <w:rsid w:val="0028014C"/>
    <w:rsid w:val="00280E30"/>
    <w:rsid w:val="00280E91"/>
    <w:rsid w:val="00280EE5"/>
    <w:rsid w:val="00281740"/>
    <w:rsid w:val="00281D16"/>
    <w:rsid w:val="0028256E"/>
    <w:rsid w:val="00282E21"/>
    <w:rsid w:val="00283198"/>
    <w:rsid w:val="00283E26"/>
    <w:rsid w:val="00283F0A"/>
    <w:rsid w:val="00284039"/>
    <w:rsid w:val="002846B1"/>
    <w:rsid w:val="00285776"/>
    <w:rsid w:val="00285D2B"/>
    <w:rsid w:val="00286AD3"/>
    <w:rsid w:val="0028726A"/>
    <w:rsid w:val="002877FC"/>
    <w:rsid w:val="00287968"/>
    <w:rsid w:val="00291919"/>
    <w:rsid w:val="00291EFF"/>
    <w:rsid w:val="002926D4"/>
    <w:rsid w:val="002929EF"/>
    <w:rsid w:val="00293A25"/>
    <w:rsid w:val="00293A76"/>
    <w:rsid w:val="0029413E"/>
    <w:rsid w:val="002941F2"/>
    <w:rsid w:val="00294825"/>
    <w:rsid w:val="0029490D"/>
    <w:rsid w:val="00294BD5"/>
    <w:rsid w:val="00294FFF"/>
    <w:rsid w:val="0029515A"/>
    <w:rsid w:val="00296466"/>
    <w:rsid w:val="00296A9F"/>
    <w:rsid w:val="00296F9E"/>
    <w:rsid w:val="002A058F"/>
    <w:rsid w:val="002A0F50"/>
    <w:rsid w:val="002A10B2"/>
    <w:rsid w:val="002A1FAC"/>
    <w:rsid w:val="002A26AE"/>
    <w:rsid w:val="002A2C2E"/>
    <w:rsid w:val="002A2F20"/>
    <w:rsid w:val="002A3785"/>
    <w:rsid w:val="002A4619"/>
    <w:rsid w:val="002A464D"/>
    <w:rsid w:val="002A4FC1"/>
    <w:rsid w:val="002A5BDB"/>
    <w:rsid w:val="002A7380"/>
    <w:rsid w:val="002A76C6"/>
    <w:rsid w:val="002A7A40"/>
    <w:rsid w:val="002B01B8"/>
    <w:rsid w:val="002B0631"/>
    <w:rsid w:val="002B0AEA"/>
    <w:rsid w:val="002B0CF8"/>
    <w:rsid w:val="002B103D"/>
    <w:rsid w:val="002B121D"/>
    <w:rsid w:val="002B155B"/>
    <w:rsid w:val="002B19B3"/>
    <w:rsid w:val="002B1ABE"/>
    <w:rsid w:val="002B1FC7"/>
    <w:rsid w:val="002B24A4"/>
    <w:rsid w:val="002B24E8"/>
    <w:rsid w:val="002B32D6"/>
    <w:rsid w:val="002B3E53"/>
    <w:rsid w:val="002B4B91"/>
    <w:rsid w:val="002B4FD9"/>
    <w:rsid w:val="002B50DB"/>
    <w:rsid w:val="002B5F87"/>
    <w:rsid w:val="002B72A5"/>
    <w:rsid w:val="002B7388"/>
    <w:rsid w:val="002B7594"/>
    <w:rsid w:val="002C071B"/>
    <w:rsid w:val="002C0DD6"/>
    <w:rsid w:val="002C0F2C"/>
    <w:rsid w:val="002C1050"/>
    <w:rsid w:val="002C1AE5"/>
    <w:rsid w:val="002C205F"/>
    <w:rsid w:val="002C27EB"/>
    <w:rsid w:val="002C2AAB"/>
    <w:rsid w:val="002C3455"/>
    <w:rsid w:val="002C3AF4"/>
    <w:rsid w:val="002C3CAA"/>
    <w:rsid w:val="002C4DBF"/>
    <w:rsid w:val="002C565E"/>
    <w:rsid w:val="002C5EA7"/>
    <w:rsid w:val="002C6CF7"/>
    <w:rsid w:val="002C7020"/>
    <w:rsid w:val="002C7037"/>
    <w:rsid w:val="002C7191"/>
    <w:rsid w:val="002C7658"/>
    <w:rsid w:val="002D02FE"/>
    <w:rsid w:val="002D1AAA"/>
    <w:rsid w:val="002D1BB0"/>
    <w:rsid w:val="002D20E8"/>
    <w:rsid w:val="002D236D"/>
    <w:rsid w:val="002D3C61"/>
    <w:rsid w:val="002D4250"/>
    <w:rsid w:val="002D4575"/>
    <w:rsid w:val="002D5CF0"/>
    <w:rsid w:val="002D5DF1"/>
    <w:rsid w:val="002D601F"/>
    <w:rsid w:val="002E0768"/>
    <w:rsid w:val="002E0877"/>
    <w:rsid w:val="002E0966"/>
    <w:rsid w:val="002E1852"/>
    <w:rsid w:val="002E3165"/>
    <w:rsid w:val="002E33D8"/>
    <w:rsid w:val="002E4305"/>
    <w:rsid w:val="002E530A"/>
    <w:rsid w:val="002E531D"/>
    <w:rsid w:val="002E5655"/>
    <w:rsid w:val="002E67D3"/>
    <w:rsid w:val="002E6BFC"/>
    <w:rsid w:val="002E7EE1"/>
    <w:rsid w:val="002F0934"/>
    <w:rsid w:val="002F1AB3"/>
    <w:rsid w:val="002F2B23"/>
    <w:rsid w:val="002F2BA9"/>
    <w:rsid w:val="002F2C5F"/>
    <w:rsid w:val="002F2CE0"/>
    <w:rsid w:val="002F35FE"/>
    <w:rsid w:val="002F3A38"/>
    <w:rsid w:val="002F422B"/>
    <w:rsid w:val="002F6164"/>
    <w:rsid w:val="002F6ACC"/>
    <w:rsid w:val="002F6FA0"/>
    <w:rsid w:val="002F78BC"/>
    <w:rsid w:val="002F7A7E"/>
    <w:rsid w:val="00301193"/>
    <w:rsid w:val="0030129D"/>
    <w:rsid w:val="003021D6"/>
    <w:rsid w:val="00302EF0"/>
    <w:rsid w:val="003036F6"/>
    <w:rsid w:val="00303732"/>
    <w:rsid w:val="003041A8"/>
    <w:rsid w:val="00304436"/>
    <w:rsid w:val="00304D64"/>
    <w:rsid w:val="0030518C"/>
    <w:rsid w:val="003053EF"/>
    <w:rsid w:val="00305E59"/>
    <w:rsid w:val="00305F6D"/>
    <w:rsid w:val="003061A4"/>
    <w:rsid w:val="003064D4"/>
    <w:rsid w:val="00307DE9"/>
    <w:rsid w:val="00307F3C"/>
    <w:rsid w:val="003101E4"/>
    <w:rsid w:val="00310A82"/>
    <w:rsid w:val="00310B6E"/>
    <w:rsid w:val="00310ED2"/>
    <w:rsid w:val="00311076"/>
    <w:rsid w:val="003141B6"/>
    <w:rsid w:val="00314EF5"/>
    <w:rsid w:val="00316381"/>
    <w:rsid w:val="00316795"/>
    <w:rsid w:val="003169A4"/>
    <w:rsid w:val="0032044D"/>
    <w:rsid w:val="0032071C"/>
    <w:rsid w:val="00321A56"/>
    <w:rsid w:val="00321B20"/>
    <w:rsid w:val="00323B33"/>
    <w:rsid w:val="00324445"/>
    <w:rsid w:val="00325546"/>
    <w:rsid w:val="00325647"/>
    <w:rsid w:val="003257F0"/>
    <w:rsid w:val="003259C5"/>
    <w:rsid w:val="00325C81"/>
    <w:rsid w:val="00325CC0"/>
    <w:rsid w:val="00326507"/>
    <w:rsid w:val="00327433"/>
    <w:rsid w:val="00327436"/>
    <w:rsid w:val="0032759A"/>
    <w:rsid w:val="003275D4"/>
    <w:rsid w:val="00332561"/>
    <w:rsid w:val="00332EE7"/>
    <w:rsid w:val="00333314"/>
    <w:rsid w:val="00334564"/>
    <w:rsid w:val="00334B2F"/>
    <w:rsid w:val="0033571F"/>
    <w:rsid w:val="00335C2A"/>
    <w:rsid w:val="00336907"/>
    <w:rsid w:val="00336F9A"/>
    <w:rsid w:val="00340083"/>
    <w:rsid w:val="0034105E"/>
    <w:rsid w:val="003414F9"/>
    <w:rsid w:val="00341903"/>
    <w:rsid w:val="00341A74"/>
    <w:rsid w:val="00341D7A"/>
    <w:rsid w:val="00341DB9"/>
    <w:rsid w:val="00341ED4"/>
    <w:rsid w:val="003427DF"/>
    <w:rsid w:val="003436A5"/>
    <w:rsid w:val="00345909"/>
    <w:rsid w:val="003465D8"/>
    <w:rsid w:val="003468B8"/>
    <w:rsid w:val="00347499"/>
    <w:rsid w:val="0034769E"/>
    <w:rsid w:val="0034777A"/>
    <w:rsid w:val="00347E72"/>
    <w:rsid w:val="00350018"/>
    <w:rsid w:val="003500D1"/>
    <w:rsid w:val="00350C85"/>
    <w:rsid w:val="00350EA7"/>
    <w:rsid w:val="00352BA3"/>
    <w:rsid w:val="00352DB8"/>
    <w:rsid w:val="00353890"/>
    <w:rsid w:val="00353930"/>
    <w:rsid w:val="00355533"/>
    <w:rsid w:val="0035555B"/>
    <w:rsid w:val="00356285"/>
    <w:rsid w:val="003572A0"/>
    <w:rsid w:val="003579C1"/>
    <w:rsid w:val="00357A33"/>
    <w:rsid w:val="00357AA2"/>
    <w:rsid w:val="00357D48"/>
    <w:rsid w:val="00357E1B"/>
    <w:rsid w:val="00360005"/>
    <w:rsid w:val="00361308"/>
    <w:rsid w:val="003614DD"/>
    <w:rsid w:val="00361F81"/>
    <w:rsid w:val="00362238"/>
    <w:rsid w:val="0036230B"/>
    <w:rsid w:val="00362910"/>
    <w:rsid w:val="00363298"/>
    <w:rsid w:val="00363335"/>
    <w:rsid w:val="00363627"/>
    <w:rsid w:val="00363E98"/>
    <w:rsid w:val="0036443F"/>
    <w:rsid w:val="00364E7A"/>
    <w:rsid w:val="003650C5"/>
    <w:rsid w:val="00365FCC"/>
    <w:rsid w:val="003675B2"/>
    <w:rsid w:val="0037072E"/>
    <w:rsid w:val="00370ECD"/>
    <w:rsid w:val="00371535"/>
    <w:rsid w:val="0037177E"/>
    <w:rsid w:val="003717D2"/>
    <w:rsid w:val="00372C2B"/>
    <w:rsid w:val="00372C67"/>
    <w:rsid w:val="00372FAD"/>
    <w:rsid w:val="0037329F"/>
    <w:rsid w:val="003738F3"/>
    <w:rsid w:val="00373EC9"/>
    <w:rsid w:val="00373F68"/>
    <w:rsid w:val="00374A56"/>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38B"/>
    <w:rsid w:val="00386E4B"/>
    <w:rsid w:val="003871DA"/>
    <w:rsid w:val="003873E6"/>
    <w:rsid w:val="00387F66"/>
    <w:rsid w:val="00390155"/>
    <w:rsid w:val="00391E56"/>
    <w:rsid w:val="00392525"/>
    <w:rsid w:val="0039338D"/>
    <w:rsid w:val="003946B4"/>
    <w:rsid w:val="00394854"/>
    <w:rsid w:val="003949A5"/>
    <w:rsid w:val="00395D6D"/>
    <w:rsid w:val="00395F9B"/>
    <w:rsid w:val="0039646A"/>
    <w:rsid w:val="0039646D"/>
    <w:rsid w:val="00396D60"/>
    <w:rsid w:val="003972CC"/>
    <w:rsid w:val="0039754F"/>
    <w:rsid w:val="00397DC0"/>
    <w:rsid w:val="003A0A31"/>
    <w:rsid w:val="003A145D"/>
    <w:rsid w:val="003A1732"/>
    <w:rsid w:val="003A28D1"/>
    <w:rsid w:val="003A2BE0"/>
    <w:rsid w:val="003A377C"/>
    <w:rsid w:val="003A5049"/>
    <w:rsid w:val="003A5533"/>
    <w:rsid w:val="003A57F0"/>
    <w:rsid w:val="003A57F6"/>
    <w:rsid w:val="003A62A4"/>
    <w:rsid w:val="003A645E"/>
    <w:rsid w:val="003A7A32"/>
    <w:rsid w:val="003A7FC7"/>
    <w:rsid w:val="003B0939"/>
    <w:rsid w:val="003B0D6E"/>
    <w:rsid w:val="003B1FC0"/>
    <w:rsid w:val="003B269F"/>
    <w:rsid w:val="003B3A13"/>
    <w:rsid w:val="003B4A74"/>
    <w:rsid w:val="003B4A81"/>
    <w:rsid w:val="003B4AB5"/>
    <w:rsid w:val="003B585C"/>
    <w:rsid w:val="003B58A4"/>
    <w:rsid w:val="003B5AE9"/>
    <w:rsid w:val="003B60D5"/>
    <w:rsid w:val="003B6791"/>
    <w:rsid w:val="003B681E"/>
    <w:rsid w:val="003B7086"/>
    <w:rsid w:val="003B7D9D"/>
    <w:rsid w:val="003C11FC"/>
    <w:rsid w:val="003C1322"/>
    <w:rsid w:val="003C14BE"/>
    <w:rsid w:val="003C1A7E"/>
    <w:rsid w:val="003C2814"/>
    <w:rsid w:val="003C29C6"/>
    <w:rsid w:val="003C2B7E"/>
    <w:rsid w:val="003C2BAE"/>
    <w:rsid w:val="003C2BDB"/>
    <w:rsid w:val="003C2BDC"/>
    <w:rsid w:val="003C3660"/>
    <w:rsid w:val="003C3E7A"/>
    <w:rsid w:val="003C4576"/>
    <w:rsid w:val="003C53D4"/>
    <w:rsid w:val="003C5E16"/>
    <w:rsid w:val="003C66CF"/>
    <w:rsid w:val="003C6A92"/>
    <w:rsid w:val="003C6F6B"/>
    <w:rsid w:val="003C7160"/>
    <w:rsid w:val="003D0075"/>
    <w:rsid w:val="003D0940"/>
    <w:rsid w:val="003D14E9"/>
    <w:rsid w:val="003D1CF4"/>
    <w:rsid w:val="003D1FE3"/>
    <w:rsid w:val="003D2107"/>
    <w:rsid w:val="003D3352"/>
    <w:rsid w:val="003D39F7"/>
    <w:rsid w:val="003D4374"/>
    <w:rsid w:val="003D56A5"/>
    <w:rsid w:val="003D7720"/>
    <w:rsid w:val="003D7F8E"/>
    <w:rsid w:val="003E01D5"/>
    <w:rsid w:val="003E029A"/>
    <w:rsid w:val="003E093F"/>
    <w:rsid w:val="003E1421"/>
    <w:rsid w:val="003E1BE2"/>
    <w:rsid w:val="003E246C"/>
    <w:rsid w:val="003E2931"/>
    <w:rsid w:val="003E2946"/>
    <w:rsid w:val="003E316E"/>
    <w:rsid w:val="003E3996"/>
    <w:rsid w:val="003E3B26"/>
    <w:rsid w:val="003E3FD0"/>
    <w:rsid w:val="003E4184"/>
    <w:rsid w:val="003E484A"/>
    <w:rsid w:val="003E53F6"/>
    <w:rsid w:val="003E63F7"/>
    <w:rsid w:val="003E6971"/>
    <w:rsid w:val="003E7802"/>
    <w:rsid w:val="003E7941"/>
    <w:rsid w:val="003F1EEA"/>
    <w:rsid w:val="003F208A"/>
    <w:rsid w:val="003F264A"/>
    <w:rsid w:val="003F288F"/>
    <w:rsid w:val="003F300B"/>
    <w:rsid w:val="003F3613"/>
    <w:rsid w:val="003F377C"/>
    <w:rsid w:val="003F3AE8"/>
    <w:rsid w:val="003F4C5E"/>
    <w:rsid w:val="003F4EAC"/>
    <w:rsid w:val="003F6CF8"/>
    <w:rsid w:val="003F7B41"/>
    <w:rsid w:val="00400566"/>
    <w:rsid w:val="0040112D"/>
    <w:rsid w:val="00401BA5"/>
    <w:rsid w:val="004021AA"/>
    <w:rsid w:val="00402252"/>
    <w:rsid w:val="00402941"/>
    <w:rsid w:val="00402AD9"/>
    <w:rsid w:val="00403109"/>
    <w:rsid w:val="004055C1"/>
    <w:rsid w:val="00405716"/>
    <w:rsid w:val="00405996"/>
    <w:rsid w:val="004064ED"/>
    <w:rsid w:val="004068F5"/>
    <w:rsid w:val="00406A39"/>
    <w:rsid w:val="00406C77"/>
    <w:rsid w:val="004072C8"/>
    <w:rsid w:val="0040761D"/>
    <w:rsid w:val="0040799E"/>
    <w:rsid w:val="00407CC7"/>
    <w:rsid w:val="00407F37"/>
    <w:rsid w:val="004107A0"/>
    <w:rsid w:val="00410B68"/>
    <w:rsid w:val="00410F73"/>
    <w:rsid w:val="00410FAF"/>
    <w:rsid w:val="004110AC"/>
    <w:rsid w:val="00411156"/>
    <w:rsid w:val="00411D9D"/>
    <w:rsid w:val="004134BB"/>
    <w:rsid w:val="00413A8A"/>
    <w:rsid w:val="0041503E"/>
    <w:rsid w:val="00416F1E"/>
    <w:rsid w:val="00417553"/>
    <w:rsid w:val="004175B6"/>
    <w:rsid w:val="004177EC"/>
    <w:rsid w:val="0042084B"/>
    <w:rsid w:val="004217FE"/>
    <w:rsid w:val="00421AEB"/>
    <w:rsid w:val="00423BA1"/>
    <w:rsid w:val="00424470"/>
    <w:rsid w:val="004267DD"/>
    <w:rsid w:val="00427EAA"/>
    <w:rsid w:val="004306D6"/>
    <w:rsid w:val="004313D4"/>
    <w:rsid w:val="00431998"/>
    <w:rsid w:val="00431A05"/>
    <w:rsid w:val="004320F2"/>
    <w:rsid w:val="004332F5"/>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82C"/>
    <w:rsid w:val="00452896"/>
    <w:rsid w:val="00454D73"/>
    <w:rsid w:val="0045525D"/>
    <w:rsid w:val="004553DE"/>
    <w:rsid w:val="00455EC9"/>
    <w:rsid w:val="00457745"/>
    <w:rsid w:val="004604C8"/>
    <w:rsid w:val="00460CA5"/>
    <w:rsid w:val="0046188C"/>
    <w:rsid w:val="00463606"/>
    <w:rsid w:val="004636DA"/>
    <w:rsid w:val="00463808"/>
    <w:rsid w:val="00463B0B"/>
    <w:rsid w:val="0046481A"/>
    <w:rsid w:val="004648BD"/>
    <w:rsid w:val="00464BB8"/>
    <w:rsid w:val="00464D3A"/>
    <w:rsid w:val="00464DA7"/>
    <w:rsid w:val="0046522E"/>
    <w:rsid w:val="0046526C"/>
    <w:rsid w:val="0046586E"/>
    <w:rsid w:val="00466714"/>
    <w:rsid w:val="004668C6"/>
    <w:rsid w:val="00466BE6"/>
    <w:rsid w:val="00466F99"/>
    <w:rsid w:val="004672FC"/>
    <w:rsid w:val="00467B47"/>
    <w:rsid w:val="0047117B"/>
    <w:rsid w:val="00471867"/>
    <w:rsid w:val="00471FDB"/>
    <w:rsid w:val="004722BC"/>
    <w:rsid w:val="004724DF"/>
    <w:rsid w:val="00472963"/>
    <w:rsid w:val="00472E68"/>
    <w:rsid w:val="00473028"/>
    <w:rsid w:val="00473CF5"/>
    <w:rsid w:val="004749BD"/>
    <w:rsid w:val="00475591"/>
    <w:rsid w:val="0047619C"/>
    <w:rsid w:val="00476579"/>
    <w:rsid w:val="00476A47"/>
    <w:rsid w:val="00477354"/>
    <w:rsid w:val="004776C8"/>
    <w:rsid w:val="00480162"/>
    <w:rsid w:val="004813B3"/>
    <w:rsid w:val="0048192E"/>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3E2"/>
    <w:rsid w:val="004A3A81"/>
    <w:rsid w:val="004A6606"/>
    <w:rsid w:val="004A712A"/>
    <w:rsid w:val="004A7722"/>
    <w:rsid w:val="004B0BDF"/>
    <w:rsid w:val="004B0C88"/>
    <w:rsid w:val="004B2363"/>
    <w:rsid w:val="004B28E1"/>
    <w:rsid w:val="004B2F56"/>
    <w:rsid w:val="004B383E"/>
    <w:rsid w:val="004B4580"/>
    <w:rsid w:val="004B5522"/>
    <w:rsid w:val="004B61C2"/>
    <w:rsid w:val="004B67DB"/>
    <w:rsid w:val="004B6D52"/>
    <w:rsid w:val="004B7B69"/>
    <w:rsid w:val="004B7C30"/>
    <w:rsid w:val="004B7C9F"/>
    <w:rsid w:val="004C090C"/>
    <w:rsid w:val="004C17D2"/>
    <w:rsid w:val="004C1958"/>
    <w:rsid w:val="004C1D9B"/>
    <w:rsid w:val="004C217A"/>
    <w:rsid w:val="004C2FC8"/>
    <w:rsid w:val="004C3803"/>
    <w:rsid w:val="004C3E2A"/>
    <w:rsid w:val="004C46D9"/>
    <w:rsid w:val="004C5577"/>
    <w:rsid w:val="004C5C45"/>
    <w:rsid w:val="004C5CF3"/>
    <w:rsid w:val="004C6D52"/>
    <w:rsid w:val="004C77DB"/>
    <w:rsid w:val="004D0281"/>
    <w:rsid w:val="004D0AE2"/>
    <w:rsid w:val="004D1C32"/>
    <w:rsid w:val="004D1E87"/>
    <w:rsid w:val="004D2727"/>
    <w:rsid w:val="004D28BA"/>
    <w:rsid w:val="004D2B4B"/>
    <w:rsid w:val="004D304E"/>
    <w:rsid w:val="004D3B7F"/>
    <w:rsid w:val="004D5333"/>
    <w:rsid w:val="004D557A"/>
    <w:rsid w:val="004D5671"/>
    <w:rsid w:val="004D5D9B"/>
    <w:rsid w:val="004D6073"/>
    <w:rsid w:val="004D7784"/>
    <w:rsid w:val="004D77AD"/>
    <w:rsid w:val="004E0603"/>
    <w:rsid w:val="004E144F"/>
    <w:rsid w:val="004E1503"/>
    <w:rsid w:val="004E1977"/>
    <w:rsid w:val="004E1B0A"/>
    <w:rsid w:val="004E1C8E"/>
    <w:rsid w:val="004E2039"/>
    <w:rsid w:val="004E27C5"/>
    <w:rsid w:val="004E2FC6"/>
    <w:rsid w:val="004E31DD"/>
    <w:rsid w:val="004E386A"/>
    <w:rsid w:val="004E4706"/>
    <w:rsid w:val="004E54F5"/>
    <w:rsid w:val="004E5843"/>
    <w:rsid w:val="004E6A12"/>
    <w:rsid w:val="004E6E9A"/>
    <w:rsid w:val="004F1DB0"/>
    <w:rsid w:val="004F2130"/>
    <w:rsid w:val="004F262B"/>
    <w:rsid w:val="004F2639"/>
    <w:rsid w:val="004F270D"/>
    <w:rsid w:val="004F2E2A"/>
    <w:rsid w:val="004F30DA"/>
    <w:rsid w:val="004F3715"/>
    <w:rsid w:val="004F3B83"/>
    <w:rsid w:val="004F48B3"/>
    <w:rsid w:val="004F4D14"/>
    <w:rsid w:val="004F5190"/>
    <w:rsid w:val="004F5518"/>
    <w:rsid w:val="004F5616"/>
    <w:rsid w:val="004F5F13"/>
    <w:rsid w:val="004F78EF"/>
    <w:rsid w:val="004F7C53"/>
    <w:rsid w:val="00501516"/>
    <w:rsid w:val="0050161D"/>
    <w:rsid w:val="00501A05"/>
    <w:rsid w:val="00502330"/>
    <w:rsid w:val="00502397"/>
    <w:rsid w:val="005024D2"/>
    <w:rsid w:val="00503AE1"/>
    <w:rsid w:val="00503BFB"/>
    <w:rsid w:val="00504841"/>
    <w:rsid w:val="00504862"/>
    <w:rsid w:val="00505349"/>
    <w:rsid w:val="00505AD4"/>
    <w:rsid w:val="00505C33"/>
    <w:rsid w:val="00506639"/>
    <w:rsid w:val="0050690F"/>
    <w:rsid w:val="005070DF"/>
    <w:rsid w:val="00507CF0"/>
    <w:rsid w:val="00507FEA"/>
    <w:rsid w:val="00510110"/>
    <w:rsid w:val="00510176"/>
    <w:rsid w:val="005102F7"/>
    <w:rsid w:val="005106CC"/>
    <w:rsid w:val="00510CB7"/>
    <w:rsid w:val="00510ECF"/>
    <w:rsid w:val="005111C3"/>
    <w:rsid w:val="00511D8D"/>
    <w:rsid w:val="00511DD8"/>
    <w:rsid w:val="00512292"/>
    <w:rsid w:val="0051283A"/>
    <w:rsid w:val="00512D1F"/>
    <w:rsid w:val="005130B0"/>
    <w:rsid w:val="0051341E"/>
    <w:rsid w:val="00513C9C"/>
    <w:rsid w:val="00513EF6"/>
    <w:rsid w:val="00514B2A"/>
    <w:rsid w:val="0051520A"/>
    <w:rsid w:val="00515279"/>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4F55"/>
    <w:rsid w:val="005250B5"/>
    <w:rsid w:val="005251B7"/>
    <w:rsid w:val="0052546C"/>
    <w:rsid w:val="00525BD2"/>
    <w:rsid w:val="0052634A"/>
    <w:rsid w:val="00530B6A"/>
    <w:rsid w:val="00530C17"/>
    <w:rsid w:val="00530DA1"/>
    <w:rsid w:val="00530F97"/>
    <w:rsid w:val="00532617"/>
    <w:rsid w:val="0053262C"/>
    <w:rsid w:val="00533989"/>
    <w:rsid w:val="00533E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5AC4"/>
    <w:rsid w:val="00556113"/>
    <w:rsid w:val="0055623A"/>
    <w:rsid w:val="005562ED"/>
    <w:rsid w:val="005563D9"/>
    <w:rsid w:val="00557E3D"/>
    <w:rsid w:val="00560961"/>
    <w:rsid w:val="005618E3"/>
    <w:rsid w:val="00561B87"/>
    <w:rsid w:val="00562EB1"/>
    <w:rsid w:val="00563192"/>
    <w:rsid w:val="0056331A"/>
    <w:rsid w:val="005639B0"/>
    <w:rsid w:val="00564FB7"/>
    <w:rsid w:val="00565307"/>
    <w:rsid w:val="00565E09"/>
    <w:rsid w:val="0056625A"/>
    <w:rsid w:val="00567040"/>
    <w:rsid w:val="005670AA"/>
    <w:rsid w:val="00567E7E"/>
    <w:rsid w:val="005715DE"/>
    <w:rsid w:val="005716B8"/>
    <w:rsid w:val="00571702"/>
    <w:rsid w:val="00571F29"/>
    <w:rsid w:val="005739AB"/>
    <w:rsid w:val="005754F7"/>
    <w:rsid w:val="00575C75"/>
    <w:rsid w:val="00577582"/>
    <w:rsid w:val="00581057"/>
    <w:rsid w:val="005812BE"/>
    <w:rsid w:val="00581DC3"/>
    <w:rsid w:val="005821CF"/>
    <w:rsid w:val="0058298C"/>
    <w:rsid w:val="00582FEB"/>
    <w:rsid w:val="0058300E"/>
    <w:rsid w:val="00583092"/>
    <w:rsid w:val="00583117"/>
    <w:rsid w:val="005840A7"/>
    <w:rsid w:val="00584A70"/>
    <w:rsid w:val="00585497"/>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4C8"/>
    <w:rsid w:val="005A1236"/>
    <w:rsid w:val="005A16C6"/>
    <w:rsid w:val="005A1D54"/>
    <w:rsid w:val="005A3A35"/>
    <w:rsid w:val="005A3DC6"/>
    <w:rsid w:val="005A3EB8"/>
    <w:rsid w:val="005A3EDC"/>
    <w:rsid w:val="005A44CC"/>
    <w:rsid w:val="005A51C8"/>
    <w:rsid w:val="005A5B64"/>
    <w:rsid w:val="005A64FF"/>
    <w:rsid w:val="005A72DB"/>
    <w:rsid w:val="005A765C"/>
    <w:rsid w:val="005A7FD2"/>
    <w:rsid w:val="005B1797"/>
    <w:rsid w:val="005B18D8"/>
    <w:rsid w:val="005B1CFC"/>
    <w:rsid w:val="005B1DD6"/>
    <w:rsid w:val="005B1E95"/>
    <w:rsid w:val="005B20E7"/>
    <w:rsid w:val="005B3C16"/>
    <w:rsid w:val="005B4AF9"/>
    <w:rsid w:val="005B598A"/>
    <w:rsid w:val="005B5DDF"/>
    <w:rsid w:val="005B6B3E"/>
    <w:rsid w:val="005B7350"/>
    <w:rsid w:val="005C1C00"/>
    <w:rsid w:val="005C1F02"/>
    <w:rsid w:val="005C2E03"/>
    <w:rsid w:val="005C4C12"/>
    <w:rsid w:val="005C4EBF"/>
    <w:rsid w:val="005C6159"/>
    <w:rsid w:val="005C6A44"/>
    <w:rsid w:val="005D00A5"/>
    <w:rsid w:val="005D00D6"/>
    <w:rsid w:val="005D0760"/>
    <w:rsid w:val="005D07B2"/>
    <w:rsid w:val="005D0D93"/>
    <w:rsid w:val="005D1389"/>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4F6B"/>
    <w:rsid w:val="005E573E"/>
    <w:rsid w:val="005E62CD"/>
    <w:rsid w:val="005E6606"/>
    <w:rsid w:val="005E6D42"/>
    <w:rsid w:val="005F0CA9"/>
    <w:rsid w:val="005F0DDA"/>
    <w:rsid w:val="005F138C"/>
    <w:rsid w:val="005F1793"/>
    <w:rsid w:val="005F1B96"/>
    <w:rsid w:val="005F1C06"/>
    <w:rsid w:val="005F1DBB"/>
    <w:rsid w:val="005F1F65"/>
    <w:rsid w:val="005F1F95"/>
    <w:rsid w:val="005F35FC"/>
    <w:rsid w:val="005F425D"/>
    <w:rsid w:val="005F53F2"/>
    <w:rsid w:val="005F7C1D"/>
    <w:rsid w:val="00600DD3"/>
    <w:rsid w:val="006033F5"/>
    <w:rsid w:val="006036D1"/>
    <w:rsid w:val="0060505A"/>
    <w:rsid w:val="0060526C"/>
    <w:rsid w:val="0060547F"/>
    <w:rsid w:val="00606328"/>
    <w:rsid w:val="0060652B"/>
    <w:rsid w:val="00606B84"/>
    <w:rsid w:val="0060715C"/>
    <w:rsid w:val="00610E11"/>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8A0"/>
    <w:rsid w:val="00633E1E"/>
    <w:rsid w:val="00634DC9"/>
    <w:rsid w:val="00635D52"/>
    <w:rsid w:val="00637124"/>
    <w:rsid w:val="00637358"/>
    <w:rsid w:val="00637DAB"/>
    <w:rsid w:val="00641AD5"/>
    <w:rsid w:val="00642402"/>
    <w:rsid w:val="00642EFE"/>
    <w:rsid w:val="006434F2"/>
    <w:rsid w:val="00643AC9"/>
    <w:rsid w:val="00643E42"/>
    <w:rsid w:val="00644CE2"/>
    <w:rsid w:val="0064549B"/>
    <w:rsid w:val="00647B5C"/>
    <w:rsid w:val="00650073"/>
    <w:rsid w:val="00650458"/>
    <w:rsid w:val="006505D2"/>
    <w:rsid w:val="00651408"/>
    <w:rsid w:val="00651E02"/>
    <w:rsid w:val="00651E09"/>
    <w:rsid w:val="006521E5"/>
    <w:rsid w:val="00653219"/>
    <w:rsid w:val="00654ADD"/>
    <w:rsid w:val="00654D3D"/>
    <w:rsid w:val="00655E71"/>
    <w:rsid w:val="00655EBD"/>
    <w:rsid w:val="006568C9"/>
    <w:rsid w:val="00657201"/>
    <w:rsid w:val="00657C2B"/>
    <w:rsid w:val="00657F32"/>
    <w:rsid w:val="00660288"/>
    <w:rsid w:val="006607D5"/>
    <w:rsid w:val="006608AD"/>
    <w:rsid w:val="006618DE"/>
    <w:rsid w:val="00662165"/>
    <w:rsid w:val="00662623"/>
    <w:rsid w:val="0066349B"/>
    <w:rsid w:val="00663515"/>
    <w:rsid w:val="006657A3"/>
    <w:rsid w:val="006657EE"/>
    <w:rsid w:val="006675F2"/>
    <w:rsid w:val="00667A56"/>
    <w:rsid w:val="00670070"/>
    <w:rsid w:val="0067102D"/>
    <w:rsid w:val="00671A82"/>
    <w:rsid w:val="0067229B"/>
    <w:rsid w:val="0067579A"/>
    <w:rsid w:val="00675DB0"/>
    <w:rsid w:val="00676178"/>
    <w:rsid w:val="00676A4D"/>
    <w:rsid w:val="00677658"/>
    <w:rsid w:val="00677C72"/>
    <w:rsid w:val="006818C6"/>
    <w:rsid w:val="00681DCD"/>
    <w:rsid w:val="00685962"/>
    <w:rsid w:val="00685A30"/>
    <w:rsid w:val="00685C48"/>
    <w:rsid w:val="00691009"/>
    <w:rsid w:val="006912BB"/>
    <w:rsid w:val="0069263C"/>
    <w:rsid w:val="00692C09"/>
    <w:rsid w:val="00692FA3"/>
    <w:rsid w:val="00693C4E"/>
    <w:rsid w:val="00694F6D"/>
    <w:rsid w:val="006953B6"/>
    <w:rsid w:val="0069568D"/>
    <w:rsid w:val="006958AB"/>
    <w:rsid w:val="006968E8"/>
    <w:rsid w:val="00697C38"/>
    <w:rsid w:val="006A0C17"/>
    <w:rsid w:val="006A0D8B"/>
    <w:rsid w:val="006A0F27"/>
    <w:rsid w:val="006A134C"/>
    <w:rsid w:val="006A14B3"/>
    <w:rsid w:val="006A1922"/>
    <w:rsid w:val="006A1F61"/>
    <w:rsid w:val="006A200B"/>
    <w:rsid w:val="006A26BE"/>
    <w:rsid w:val="006A2D46"/>
    <w:rsid w:val="006A3857"/>
    <w:rsid w:val="006A475C"/>
    <w:rsid w:val="006A6D19"/>
    <w:rsid w:val="006A7B7A"/>
    <w:rsid w:val="006B0116"/>
    <w:rsid w:val="006B0566"/>
    <w:rsid w:val="006B1C6F"/>
    <w:rsid w:val="006B2824"/>
    <w:rsid w:val="006B2F02"/>
    <w:rsid w:val="006B3E66"/>
    <w:rsid w:val="006B4238"/>
    <w:rsid w:val="006B4D85"/>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BBC"/>
    <w:rsid w:val="006C459C"/>
    <w:rsid w:val="006C47F0"/>
    <w:rsid w:val="006C679A"/>
    <w:rsid w:val="006C778B"/>
    <w:rsid w:val="006C7B6E"/>
    <w:rsid w:val="006C7FE2"/>
    <w:rsid w:val="006D06B2"/>
    <w:rsid w:val="006D0B02"/>
    <w:rsid w:val="006D0D6F"/>
    <w:rsid w:val="006D1826"/>
    <w:rsid w:val="006D1BA0"/>
    <w:rsid w:val="006D2E03"/>
    <w:rsid w:val="006D3D3F"/>
    <w:rsid w:val="006D4E1D"/>
    <w:rsid w:val="006D5516"/>
    <w:rsid w:val="006D5831"/>
    <w:rsid w:val="006D5E0B"/>
    <w:rsid w:val="006D6150"/>
    <w:rsid w:val="006D67D5"/>
    <w:rsid w:val="006D74D5"/>
    <w:rsid w:val="006D76F4"/>
    <w:rsid w:val="006E07C1"/>
    <w:rsid w:val="006E0F22"/>
    <w:rsid w:val="006E35A0"/>
    <w:rsid w:val="006E35C3"/>
    <w:rsid w:val="006E3A5B"/>
    <w:rsid w:val="006E4901"/>
    <w:rsid w:val="006E49D7"/>
    <w:rsid w:val="006E572E"/>
    <w:rsid w:val="006E5F9A"/>
    <w:rsid w:val="006E5FC6"/>
    <w:rsid w:val="006E732A"/>
    <w:rsid w:val="006E73AC"/>
    <w:rsid w:val="006E7900"/>
    <w:rsid w:val="006E7947"/>
    <w:rsid w:val="006E7BE4"/>
    <w:rsid w:val="006E7F44"/>
    <w:rsid w:val="006F012B"/>
    <w:rsid w:val="006F0D3F"/>
    <w:rsid w:val="006F1542"/>
    <w:rsid w:val="006F1805"/>
    <w:rsid w:val="006F1A8E"/>
    <w:rsid w:val="006F246F"/>
    <w:rsid w:val="006F2817"/>
    <w:rsid w:val="006F2D74"/>
    <w:rsid w:val="006F3372"/>
    <w:rsid w:val="006F3B78"/>
    <w:rsid w:val="006F49AA"/>
    <w:rsid w:val="006F6413"/>
    <w:rsid w:val="00700C81"/>
    <w:rsid w:val="007010F4"/>
    <w:rsid w:val="00701157"/>
    <w:rsid w:val="007019EA"/>
    <w:rsid w:val="007032AC"/>
    <w:rsid w:val="00703303"/>
    <w:rsid w:val="007035C9"/>
    <w:rsid w:val="00703C74"/>
    <w:rsid w:val="00703FA8"/>
    <w:rsid w:val="00704862"/>
    <w:rsid w:val="00704898"/>
    <w:rsid w:val="00705492"/>
    <w:rsid w:val="00705706"/>
    <w:rsid w:val="0070613A"/>
    <w:rsid w:val="0070731F"/>
    <w:rsid w:val="00707B86"/>
    <w:rsid w:val="00710307"/>
    <w:rsid w:val="00712311"/>
    <w:rsid w:val="00712DB8"/>
    <w:rsid w:val="007131F4"/>
    <w:rsid w:val="00713B07"/>
    <w:rsid w:val="00714C96"/>
    <w:rsid w:val="007154FC"/>
    <w:rsid w:val="0071687B"/>
    <w:rsid w:val="0071689A"/>
    <w:rsid w:val="00716F47"/>
    <w:rsid w:val="007170FC"/>
    <w:rsid w:val="007204FD"/>
    <w:rsid w:val="007210AC"/>
    <w:rsid w:val="00721CBC"/>
    <w:rsid w:val="007224D2"/>
    <w:rsid w:val="00722665"/>
    <w:rsid w:val="00723462"/>
    <w:rsid w:val="007248F1"/>
    <w:rsid w:val="007251CB"/>
    <w:rsid w:val="00725ED3"/>
    <w:rsid w:val="007268F5"/>
    <w:rsid w:val="00726D52"/>
    <w:rsid w:val="007303D2"/>
    <w:rsid w:val="00730C78"/>
    <w:rsid w:val="00731BD1"/>
    <w:rsid w:val="00731D26"/>
    <w:rsid w:val="00734132"/>
    <w:rsid w:val="00735365"/>
    <w:rsid w:val="00735D11"/>
    <w:rsid w:val="00736A43"/>
    <w:rsid w:val="00737986"/>
    <w:rsid w:val="00737B2F"/>
    <w:rsid w:val="00737D93"/>
    <w:rsid w:val="0074030F"/>
    <w:rsid w:val="00740919"/>
    <w:rsid w:val="0074145B"/>
    <w:rsid w:val="00741823"/>
    <w:rsid w:val="007431AB"/>
    <w:rsid w:val="0074334C"/>
    <w:rsid w:val="00744648"/>
    <w:rsid w:val="00744742"/>
    <w:rsid w:val="00744D01"/>
    <w:rsid w:val="00745561"/>
    <w:rsid w:val="00747893"/>
    <w:rsid w:val="00750406"/>
    <w:rsid w:val="0075067F"/>
    <w:rsid w:val="00750AED"/>
    <w:rsid w:val="00751116"/>
    <w:rsid w:val="0075234D"/>
    <w:rsid w:val="007525C0"/>
    <w:rsid w:val="00753610"/>
    <w:rsid w:val="00753C9B"/>
    <w:rsid w:val="00753E6E"/>
    <w:rsid w:val="00753EAB"/>
    <w:rsid w:val="007542A6"/>
    <w:rsid w:val="00754697"/>
    <w:rsid w:val="007547BE"/>
    <w:rsid w:val="007554B5"/>
    <w:rsid w:val="00755AA2"/>
    <w:rsid w:val="00757100"/>
    <w:rsid w:val="00757281"/>
    <w:rsid w:val="007579D0"/>
    <w:rsid w:val="00757A3F"/>
    <w:rsid w:val="00757D6C"/>
    <w:rsid w:val="00760106"/>
    <w:rsid w:val="007602A3"/>
    <w:rsid w:val="00760462"/>
    <w:rsid w:val="007607B8"/>
    <w:rsid w:val="00760CCC"/>
    <w:rsid w:val="00760E9B"/>
    <w:rsid w:val="00762E15"/>
    <w:rsid w:val="0076352E"/>
    <w:rsid w:val="0076368E"/>
    <w:rsid w:val="0076384C"/>
    <w:rsid w:val="00763EF7"/>
    <w:rsid w:val="00764AA4"/>
    <w:rsid w:val="00764AAD"/>
    <w:rsid w:val="00767670"/>
    <w:rsid w:val="0076785A"/>
    <w:rsid w:val="00767989"/>
    <w:rsid w:val="00767AD3"/>
    <w:rsid w:val="00767B04"/>
    <w:rsid w:val="007706D9"/>
    <w:rsid w:val="00771A57"/>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0602"/>
    <w:rsid w:val="007912D3"/>
    <w:rsid w:val="00791764"/>
    <w:rsid w:val="007930CD"/>
    <w:rsid w:val="00793108"/>
    <w:rsid w:val="00793E8B"/>
    <w:rsid w:val="007942E8"/>
    <w:rsid w:val="00794790"/>
    <w:rsid w:val="00794CDD"/>
    <w:rsid w:val="0079574B"/>
    <w:rsid w:val="00796076"/>
    <w:rsid w:val="007961A6"/>
    <w:rsid w:val="007968A3"/>
    <w:rsid w:val="0079727E"/>
    <w:rsid w:val="007A135A"/>
    <w:rsid w:val="007A16FB"/>
    <w:rsid w:val="007A2020"/>
    <w:rsid w:val="007A2E03"/>
    <w:rsid w:val="007A2E3D"/>
    <w:rsid w:val="007A2FC9"/>
    <w:rsid w:val="007A3CA8"/>
    <w:rsid w:val="007A3EE6"/>
    <w:rsid w:val="007A3F75"/>
    <w:rsid w:val="007A4A19"/>
    <w:rsid w:val="007A4BB9"/>
    <w:rsid w:val="007A5810"/>
    <w:rsid w:val="007A5E2D"/>
    <w:rsid w:val="007A7C68"/>
    <w:rsid w:val="007A7DEB"/>
    <w:rsid w:val="007B188A"/>
    <w:rsid w:val="007B207A"/>
    <w:rsid w:val="007B36E4"/>
    <w:rsid w:val="007B3D9D"/>
    <w:rsid w:val="007B6811"/>
    <w:rsid w:val="007B6A3A"/>
    <w:rsid w:val="007B7E59"/>
    <w:rsid w:val="007C009B"/>
    <w:rsid w:val="007C081F"/>
    <w:rsid w:val="007C0837"/>
    <w:rsid w:val="007C092C"/>
    <w:rsid w:val="007C127E"/>
    <w:rsid w:val="007C13B3"/>
    <w:rsid w:val="007C15C5"/>
    <w:rsid w:val="007C1825"/>
    <w:rsid w:val="007C1D08"/>
    <w:rsid w:val="007C3D16"/>
    <w:rsid w:val="007C3FF3"/>
    <w:rsid w:val="007C4876"/>
    <w:rsid w:val="007C49D4"/>
    <w:rsid w:val="007C4E5C"/>
    <w:rsid w:val="007C55BD"/>
    <w:rsid w:val="007C5F44"/>
    <w:rsid w:val="007C6F4D"/>
    <w:rsid w:val="007D0927"/>
    <w:rsid w:val="007D0BE4"/>
    <w:rsid w:val="007D0C96"/>
    <w:rsid w:val="007D1213"/>
    <w:rsid w:val="007D12B1"/>
    <w:rsid w:val="007D13EE"/>
    <w:rsid w:val="007D17DA"/>
    <w:rsid w:val="007D2214"/>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B74"/>
    <w:rsid w:val="007E6E01"/>
    <w:rsid w:val="007F12DE"/>
    <w:rsid w:val="007F1314"/>
    <w:rsid w:val="007F1F51"/>
    <w:rsid w:val="007F281F"/>
    <w:rsid w:val="007F29E7"/>
    <w:rsid w:val="007F3495"/>
    <w:rsid w:val="007F503F"/>
    <w:rsid w:val="007F5A5F"/>
    <w:rsid w:val="007F6722"/>
    <w:rsid w:val="007F72DC"/>
    <w:rsid w:val="007F742E"/>
    <w:rsid w:val="00800F45"/>
    <w:rsid w:val="008012F3"/>
    <w:rsid w:val="008013DA"/>
    <w:rsid w:val="0080437A"/>
    <w:rsid w:val="00804C17"/>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BD"/>
    <w:rsid w:val="008225FF"/>
    <w:rsid w:val="00822942"/>
    <w:rsid w:val="008229D3"/>
    <w:rsid w:val="00824F68"/>
    <w:rsid w:val="008258A1"/>
    <w:rsid w:val="008258D5"/>
    <w:rsid w:val="00826193"/>
    <w:rsid w:val="008264EB"/>
    <w:rsid w:val="00830036"/>
    <w:rsid w:val="00830B85"/>
    <w:rsid w:val="00831C52"/>
    <w:rsid w:val="00831DC3"/>
    <w:rsid w:val="00831E14"/>
    <w:rsid w:val="008326D8"/>
    <w:rsid w:val="0083296C"/>
    <w:rsid w:val="00832FA6"/>
    <w:rsid w:val="0083475E"/>
    <w:rsid w:val="008348C6"/>
    <w:rsid w:val="00834CD0"/>
    <w:rsid w:val="00835374"/>
    <w:rsid w:val="00835822"/>
    <w:rsid w:val="00836400"/>
    <w:rsid w:val="008365E4"/>
    <w:rsid w:val="00836C9C"/>
    <w:rsid w:val="008372BB"/>
    <w:rsid w:val="00837337"/>
    <w:rsid w:val="00837F16"/>
    <w:rsid w:val="00840613"/>
    <w:rsid w:val="00842193"/>
    <w:rsid w:val="00842CDF"/>
    <w:rsid w:val="00842DEA"/>
    <w:rsid w:val="008435A4"/>
    <w:rsid w:val="008435DB"/>
    <w:rsid w:val="00843892"/>
    <w:rsid w:val="00844434"/>
    <w:rsid w:val="00844514"/>
    <w:rsid w:val="00845AA5"/>
    <w:rsid w:val="00847EB9"/>
    <w:rsid w:val="008504E0"/>
    <w:rsid w:val="00850570"/>
    <w:rsid w:val="00850857"/>
    <w:rsid w:val="008510F1"/>
    <w:rsid w:val="0085117A"/>
    <w:rsid w:val="00851AC4"/>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3CD"/>
    <w:rsid w:val="00864356"/>
    <w:rsid w:val="00866029"/>
    <w:rsid w:val="00867987"/>
    <w:rsid w:val="00867BDE"/>
    <w:rsid w:val="008702CB"/>
    <w:rsid w:val="0087155D"/>
    <w:rsid w:val="00871E55"/>
    <w:rsid w:val="0087341E"/>
    <w:rsid w:val="0087360C"/>
    <w:rsid w:val="008739CD"/>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2FE"/>
    <w:rsid w:val="00886593"/>
    <w:rsid w:val="00886AA6"/>
    <w:rsid w:val="00886EFE"/>
    <w:rsid w:val="008870AF"/>
    <w:rsid w:val="00887807"/>
    <w:rsid w:val="00890513"/>
    <w:rsid w:val="008916DE"/>
    <w:rsid w:val="00891D2A"/>
    <w:rsid w:val="008920F8"/>
    <w:rsid w:val="00893283"/>
    <w:rsid w:val="0089384E"/>
    <w:rsid w:val="00895733"/>
    <w:rsid w:val="008960F6"/>
    <w:rsid w:val="00896212"/>
    <w:rsid w:val="0089622B"/>
    <w:rsid w:val="008965AE"/>
    <w:rsid w:val="00896A13"/>
    <w:rsid w:val="00897000"/>
    <w:rsid w:val="008A0AF2"/>
    <w:rsid w:val="008A1208"/>
    <w:rsid w:val="008A120F"/>
    <w:rsid w:val="008A18BB"/>
    <w:rsid w:val="008A1E8D"/>
    <w:rsid w:val="008A2064"/>
    <w:rsid w:val="008A24FA"/>
    <w:rsid w:val="008A2FF1"/>
    <w:rsid w:val="008A345D"/>
    <w:rsid w:val="008A3652"/>
    <w:rsid w:val="008A3C43"/>
    <w:rsid w:val="008A403C"/>
    <w:rsid w:val="008A4699"/>
    <w:rsid w:val="008A4988"/>
    <w:rsid w:val="008A4DA3"/>
    <w:rsid w:val="008A511D"/>
    <w:rsid w:val="008A55AA"/>
    <w:rsid w:val="008A56AD"/>
    <w:rsid w:val="008A5CEA"/>
    <w:rsid w:val="008A73D0"/>
    <w:rsid w:val="008A7905"/>
    <w:rsid w:val="008B0198"/>
    <w:rsid w:val="008B12AF"/>
    <w:rsid w:val="008B1605"/>
    <w:rsid w:val="008B1B4F"/>
    <w:rsid w:val="008B3CEB"/>
    <w:rsid w:val="008B3DCE"/>
    <w:rsid w:val="008B4DB1"/>
    <w:rsid w:val="008B4FDA"/>
    <w:rsid w:val="008B62C8"/>
    <w:rsid w:val="008B73CD"/>
    <w:rsid w:val="008C0E12"/>
    <w:rsid w:val="008C17DA"/>
    <w:rsid w:val="008C343E"/>
    <w:rsid w:val="008C353D"/>
    <w:rsid w:val="008C417C"/>
    <w:rsid w:val="008C5301"/>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6C86"/>
    <w:rsid w:val="008F2365"/>
    <w:rsid w:val="008F2B76"/>
    <w:rsid w:val="008F38CF"/>
    <w:rsid w:val="008F3D3F"/>
    <w:rsid w:val="008F527F"/>
    <w:rsid w:val="008F53BC"/>
    <w:rsid w:val="008F5BCC"/>
    <w:rsid w:val="008F6B74"/>
    <w:rsid w:val="00900815"/>
    <w:rsid w:val="00902088"/>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268B"/>
    <w:rsid w:val="0091306A"/>
    <w:rsid w:val="00915104"/>
    <w:rsid w:val="00915337"/>
    <w:rsid w:val="009160C2"/>
    <w:rsid w:val="00916A53"/>
    <w:rsid w:val="00917234"/>
    <w:rsid w:val="0091775C"/>
    <w:rsid w:val="00917FAA"/>
    <w:rsid w:val="00920009"/>
    <w:rsid w:val="00920CA6"/>
    <w:rsid w:val="009222C4"/>
    <w:rsid w:val="00922306"/>
    <w:rsid w:val="009229DF"/>
    <w:rsid w:val="009247B8"/>
    <w:rsid w:val="0092537B"/>
    <w:rsid w:val="00926875"/>
    <w:rsid w:val="00931A1F"/>
    <w:rsid w:val="009324BF"/>
    <w:rsid w:val="009334DB"/>
    <w:rsid w:val="009335A0"/>
    <w:rsid w:val="00933A7B"/>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2178"/>
    <w:rsid w:val="00943584"/>
    <w:rsid w:val="0094684E"/>
    <w:rsid w:val="009471C4"/>
    <w:rsid w:val="00947D03"/>
    <w:rsid w:val="00950C90"/>
    <w:rsid w:val="00950D11"/>
    <w:rsid w:val="0095176C"/>
    <w:rsid w:val="0095199F"/>
    <w:rsid w:val="00953F12"/>
    <w:rsid w:val="00954C32"/>
    <w:rsid w:val="00954F59"/>
    <w:rsid w:val="00955A1E"/>
    <w:rsid w:val="00955CC1"/>
    <w:rsid w:val="00955E87"/>
    <w:rsid w:val="00956D11"/>
    <w:rsid w:val="00956D5F"/>
    <w:rsid w:val="00960802"/>
    <w:rsid w:val="00960F61"/>
    <w:rsid w:val="00961895"/>
    <w:rsid w:val="00962585"/>
    <w:rsid w:val="00962791"/>
    <w:rsid w:val="00963E00"/>
    <w:rsid w:val="009641E8"/>
    <w:rsid w:val="009647B3"/>
    <w:rsid w:val="009648D5"/>
    <w:rsid w:val="00964AFC"/>
    <w:rsid w:val="00965350"/>
    <w:rsid w:val="00965B76"/>
    <w:rsid w:val="00965E05"/>
    <w:rsid w:val="00965FCF"/>
    <w:rsid w:val="009666E0"/>
    <w:rsid w:val="00967C7E"/>
    <w:rsid w:val="00971034"/>
    <w:rsid w:val="00971169"/>
    <w:rsid w:val="00971CAE"/>
    <w:rsid w:val="009722BF"/>
    <w:rsid w:val="00972668"/>
    <w:rsid w:val="009732B6"/>
    <w:rsid w:val="00973450"/>
    <w:rsid w:val="00973601"/>
    <w:rsid w:val="0097362A"/>
    <w:rsid w:val="00973BAB"/>
    <w:rsid w:val="00973FB1"/>
    <w:rsid w:val="009750D7"/>
    <w:rsid w:val="00975F7E"/>
    <w:rsid w:val="009771B9"/>
    <w:rsid w:val="0097737F"/>
    <w:rsid w:val="009775DB"/>
    <w:rsid w:val="009807B4"/>
    <w:rsid w:val="009813C4"/>
    <w:rsid w:val="009814DE"/>
    <w:rsid w:val="00981540"/>
    <w:rsid w:val="0098242F"/>
    <w:rsid w:val="0098244A"/>
    <w:rsid w:val="00983AF5"/>
    <w:rsid w:val="00984456"/>
    <w:rsid w:val="00984BDB"/>
    <w:rsid w:val="009851B0"/>
    <w:rsid w:val="00985291"/>
    <w:rsid w:val="009852C7"/>
    <w:rsid w:val="00987679"/>
    <w:rsid w:val="00987E76"/>
    <w:rsid w:val="00987EA2"/>
    <w:rsid w:val="00990375"/>
    <w:rsid w:val="00990561"/>
    <w:rsid w:val="00990C42"/>
    <w:rsid w:val="009911F4"/>
    <w:rsid w:val="00993191"/>
    <w:rsid w:val="00993B84"/>
    <w:rsid w:val="00994A77"/>
    <w:rsid w:val="00995045"/>
    <w:rsid w:val="00995EF2"/>
    <w:rsid w:val="009965FC"/>
    <w:rsid w:val="00996C19"/>
    <w:rsid w:val="00997050"/>
    <w:rsid w:val="00997686"/>
    <w:rsid w:val="00997CD3"/>
    <w:rsid w:val="009A05AC"/>
    <w:rsid w:val="009A171D"/>
    <w:rsid w:val="009A1B95"/>
    <w:rsid w:val="009A2FDE"/>
    <w:rsid w:val="009A30B4"/>
    <w:rsid w:val="009A3744"/>
    <w:rsid w:val="009A3EEF"/>
    <w:rsid w:val="009A5190"/>
    <w:rsid w:val="009A73D5"/>
    <w:rsid w:val="009A796C"/>
    <w:rsid w:val="009A7A60"/>
    <w:rsid w:val="009A7E8F"/>
    <w:rsid w:val="009B0273"/>
    <w:rsid w:val="009B0824"/>
    <w:rsid w:val="009B0DA1"/>
    <w:rsid w:val="009B2E14"/>
    <w:rsid w:val="009B3AEC"/>
    <w:rsid w:val="009B3CA3"/>
    <w:rsid w:val="009B5889"/>
    <w:rsid w:val="009B58F7"/>
    <w:rsid w:val="009B5ED1"/>
    <w:rsid w:val="009B6D58"/>
    <w:rsid w:val="009B7802"/>
    <w:rsid w:val="009C0014"/>
    <w:rsid w:val="009C0E47"/>
    <w:rsid w:val="009C1A9B"/>
    <w:rsid w:val="009C1B60"/>
    <w:rsid w:val="009C1D0F"/>
    <w:rsid w:val="009C370D"/>
    <w:rsid w:val="009C3A21"/>
    <w:rsid w:val="009C3B73"/>
    <w:rsid w:val="009C3EC5"/>
    <w:rsid w:val="009C6103"/>
    <w:rsid w:val="009C6D62"/>
    <w:rsid w:val="009C7DD3"/>
    <w:rsid w:val="009D03A4"/>
    <w:rsid w:val="009D0997"/>
    <w:rsid w:val="009D158E"/>
    <w:rsid w:val="009D2415"/>
    <w:rsid w:val="009D2800"/>
    <w:rsid w:val="009D2A4A"/>
    <w:rsid w:val="009D352B"/>
    <w:rsid w:val="009D3747"/>
    <w:rsid w:val="009D424A"/>
    <w:rsid w:val="009D47AF"/>
    <w:rsid w:val="009D510F"/>
    <w:rsid w:val="009D6092"/>
    <w:rsid w:val="009D64FE"/>
    <w:rsid w:val="009D6D1A"/>
    <w:rsid w:val="009D78BC"/>
    <w:rsid w:val="009E0111"/>
    <w:rsid w:val="009E138B"/>
    <w:rsid w:val="009E1525"/>
    <w:rsid w:val="009E19C7"/>
    <w:rsid w:val="009E2620"/>
    <w:rsid w:val="009E2736"/>
    <w:rsid w:val="009E27FC"/>
    <w:rsid w:val="009E35C5"/>
    <w:rsid w:val="009E38B9"/>
    <w:rsid w:val="009E45F3"/>
    <w:rsid w:val="009E4A0F"/>
    <w:rsid w:val="009E55A6"/>
    <w:rsid w:val="009E7100"/>
    <w:rsid w:val="009E71EB"/>
    <w:rsid w:val="009F0660"/>
    <w:rsid w:val="009F06BA"/>
    <w:rsid w:val="009F18D0"/>
    <w:rsid w:val="009F1FF7"/>
    <w:rsid w:val="009F337A"/>
    <w:rsid w:val="009F4638"/>
    <w:rsid w:val="009F50FC"/>
    <w:rsid w:val="009F5D9B"/>
    <w:rsid w:val="009F64A7"/>
    <w:rsid w:val="009F7683"/>
    <w:rsid w:val="009F7C54"/>
    <w:rsid w:val="009F7D78"/>
    <w:rsid w:val="00A00BCA"/>
    <w:rsid w:val="00A00E74"/>
    <w:rsid w:val="00A02750"/>
    <w:rsid w:val="00A0285A"/>
    <w:rsid w:val="00A02B5B"/>
    <w:rsid w:val="00A03C39"/>
    <w:rsid w:val="00A04DB0"/>
    <w:rsid w:val="00A056B6"/>
    <w:rsid w:val="00A05ACA"/>
    <w:rsid w:val="00A0752B"/>
    <w:rsid w:val="00A10D1E"/>
    <w:rsid w:val="00A10D1F"/>
    <w:rsid w:val="00A112E2"/>
    <w:rsid w:val="00A1152B"/>
    <w:rsid w:val="00A11BD0"/>
    <w:rsid w:val="00A11F49"/>
    <w:rsid w:val="00A124D8"/>
    <w:rsid w:val="00A1295D"/>
    <w:rsid w:val="00A12A5E"/>
    <w:rsid w:val="00A12C95"/>
    <w:rsid w:val="00A12F35"/>
    <w:rsid w:val="00A14ED9"/>
    <w:rsid w:val="00A150A9"/>
    <w:rsid w:val="00A161E3"/>
    <w:rsid w:val="00A1623D"/>
    <w:rsid w:val="00A20B69"/>
    <w:rsid w:val="00A222D7"/>
    <w:rsid w:val="00A22548"/>
    <w:rsid w:val="00A22EB5"/>
    <w:rsid w:val="00A232D9"/>
    <w:rsid w:val="00A234D6"/>
    <w:rsid w:val="00A23F6C"/>
    <w:rsid w:val="00A24338"/>
    <w:rsid w:val="00A24827"/>
    <w:rsid w:val="00A249DB"/>
    <w:rsid w:val="00A24F80"/>
    <w:rsid w:val="00A27FAF"/>
    <w:rsid w:val="00A3062D"/>
    <w:rsid w:val="00A30B3F"/>
    <w:rsid w:val="00A31A12"/>
    <w:rsid w:val="00A31F51"/>
    <w:rsid w:val="00A3284C"/>
    <w:rsid w:val="00A33C9D"/>
    <w:rsid w:val="00A34587"/>
    <w:rsid w:val="00A345CE"/>
    <w:rsid w:val="00A37070"/>
    <w:rsid w:val="00A40186"/>
    <w:rsid w:val="00A40446"/>
    <w:rsid w:val="00A408CE"/>
    <w:rsid w:val="00A42216"/>
    <w:rsid w:val="00A42D1F"/>
    <w:rsid w:val="00A42E71"/>
    <w:rsid w:val="00A43166"/>
    <w:rsid w:val="00A4360B"/>
    <w:rsid w:val="00A43B58"/>
    <w:rsid w:val="00A4426D"/>
    <w:rsid w:val="00A44311"/>
    <w:rsid w:val="00A45662"/>
    <w:rsid w:val="00A45946"/>
    <w:rsid w:val="00A45D0A"/>
    <w:rsid w:val="00A46BD5"/>
    <w:rsid w:val="00A4729F"/>
    <w:rsid w:val="00A47A4E"/>
    <w:rsid w:val="00A5050E"/>
    <w:rsid w:val="00A514AD"/>
    <w:rsid w:val="00A51B73"/>
    <w:rsid w:val="00A51D7C"/>
    <w:rsid w:val="00A52061"/>
    <w:rsid w:val="00A52406"/>
    <w:rsid w:val="00A524AC"/>
    <w:rsid w:val="00A530B3"/>
    <w:rsid w:val="00A5473D"/>
    <w:rsid w:val="00A5501E"/>
    <w:rsid w:val="00A5512C"/>
    <w:rsid w:val="00A558B9"/>
    <w:rsid w:val="00A55E59"/>
    <w:rsid w:val="00A55FEE"/>
    <w:rsid w:val="00A572D8"/>
    <w:rsid w:val="00A57C21"/>
    <w:rsid w:val="00A60755"/>
    <w:rsid w:val="00A61746"/>
    <w:rsid w:val="00A6174A"/>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0D8"/>
    <w:rsid w:val="00A8134C"/>
    <w:rsid w:val="00A81620"/>
    <w:rsid w:val="00A81DD5"/>
    <w:rsid w:val="00A8328A"/>
    <w:rsid w:val="00A8549E"/>
    <w:rsid w:val="00A85E5D"/>
    <w:rsid w:val="00A87140"/>
    <w:rsid w:val="00A905A7"/>
    <w:rsid w:val="00A9072D"/>
    <w:rsid w:val="00A9134F"/>
    <w:rsid w:val="00A918AC"/>
    <w:rsid w:val="00A921FF"/>
    <w:rsid w:val="00A931D1"/>
    <w:rsid w:val="00A93710"/>
    <w:rsid w:val="00A95B06"/>
    <w:rsid w:val="00A95C09"/>
    <w:rsid w:val="00A96293"/>
    <w:rsid w:val="00A96817"/>
    <w:rsid w:val="00AA0AD8"/>
    <w:rsid w:val="00AA0F00"/>
    <w:rsid w:val="00AA13E4"/>
    <w:rsid w:val="00AA1568"/>
    <w:rsid w:val="00AA1BBF"/>
    <w:rsid w:val="00AA4BAB"/>
    <w:rsid w:val="00AA5305"/>
    <w:rsid w:val="00AA55A5"/>
    <w:rsid w:val="00AA632C"/>
    <w:rsid w:val="00AA68B4"/>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6FA"/>
    <w:rsid w:val="00AC3F2F"/>
    <w:rsid w:val="00AC45C7"/>
    <w:rsid w:val="00AC4EAF"/>
    <w:rsid w:val="00AC5807"/>
    <w:rsid w:val="00AC743C"/>
    <w:rsid w:val="00AC7A2E"/>
    <w:rsid w:val="00AD0AB3"/>
    <w:rsid w:val="00AD0BEB"/>
    <w:rsid w:val="00AD1BFE"/>
    <w:rsid w:val="00AD305B"/>
    <w:rsid w:val="00AD34C9"/>
    <w:rsid w:val="00AD3F4F"/>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735"/>
    <w:rsid w:val="00AF023B"/>
    <w:rsid w:val="00AF0728"/>
    <w:rsid w:val="00AF0ED7"/>
    <w:rsid w:val="00AF1563"/>
    <w:rsid w:val="00AF1673"/>
    <w:rsid w:val="00AF1CF1"/>
    <w:rsid w:val="00AF20D6"/>
    <w:rsid w:val="00AF2160"/>
    <w:rsid w:val="00AF2624"/>
    <w:rsid w:val="00AF2710"/>
    <w:rsid w:val="00AF27D0"/>
    <w:rsid w:val="00AF4C36"/>
    <w:rsid w:val="00AF4E1A"/>
    <w:rsid w:val="00AF564E"/>
    <w:rsid w:val="00AF582B"/>
    <w:rsid w:val="00AF591C"/>
    <w:rsid w:val="00AF5B0F"/>
    <w:rsid w:val="00AF5CA3"/>
    <w:rsid w:val="00AF6D4B"/>
    <w:rsid w:val="00AF7BE8"/>
    <w:rsid w:val="00B011DF"/>
    <w:rsid w:val="00B01568"/>
    <w:rsid w:val="00B023BA"/>
    <w:rsid w:val="00B025A2"/>
    <w:rsid w:val="00B027B8"/>
    <w:rsid w:val="00B027EF"/>
    <w:rsid w:val="00B02A31"/>
    <w:rsid w:val="00B04537"/>
    <w:rsid w:val="00B04806"/>
    <w:rsid w:val="00B04817"/>
    <w:rsid w:val="00B051BE"/>
    <w:rsid w:val="00B0538A"/>
    <w:rsid w:val="00B05550"/>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4BC2"/>
    <w:rsid w:val="00B25447"/>
    <w:rsid w:val="00B2561E"/>
    <w:rsid w:val="00B2572B"/>
    <w:rsid w:val="00B25FC4"/>
    <w:rsid w:val="00B26428"/>
    <w:rsid w:val="00B2681D"/>
    <w:rsid w:val="00B2752E"/>
    <w:rsid w:val="00B30994"/>
    <w:rsid w:val="00B30F84"/>
    <w:rsid w:val="00B31A8B"/>
    <w:rsid w:val="00B32124"/>
    <w:rsid w:val="00B323FD"/>
    <w:rsid w:val="00B328A9"/>
    <w:rsid w:val="00B32C46"/>
    <w:rsid w:val="00B333DF"/>
    <w:rsid w:val="00B34B37"/>
    <w:rsid w:val="00B3580D"/>
    <w:rsid w:val="00B36CDB"/>
    <w:rsid w:val="00B36E56"/>
    <w:rsid w:val="00B37250"/>
    <w:rsid w:val="00B40121"/>
    <w:rsid w:val="00B40233"/>
    <w:rsid w:val="00B413A8"/>
    <w:rsid w:val="00B41C88"/>
    <w:rsid w:val="00B425F0"/>
    <w:rsid w:val="00B42A4F"/>
    <w:rsid w:val="00B4364F"/>
    <w:rsid w:val="00B44A67"/>
    <w:rsid w:val="00B44DC4"/>
    <w:rsid w:val="00B453E7"/>
    <w:rsid w:val="00B46279"/>
    <w:rsid w:val="00B462B5"/>
    <w:rsid w:val="00B46AA0"/>
    <w:rsid w:val="00B4794D"/>
    <w:rsid w:val="00B50F8D"/>
    <w:rsid w:val="00B514E8"/>
    <w:rsid w:val="00B5166A"/>
    <w:rsid w:val="00B51D9F"/>
    <w:rsid w:val="00B52987"/>
    <w:rsid w:val="00B52C16"/>
    <w:rsid w:val="00B5319F"/>
    <w:rsid w:val="00B53B93"/>
    <w:rsid w:val="00B53D73"/>
    <w:rsid w:val="00B54C65"/>
    <w:rsid w:val="00B54F63"/>
    <w:rsid w:val="00B553D4"/>
    <w:rsid w:val="00B554B7"/>
    <w:rsid w:val="00B55F47"/>
    <w:rsid w:val="00B56DF2"/>
    <w:rsid w:val="00B5713B"/>
    <w:rsid w:val="00B57948"/>
    <w:rsid w:val="00B57B59"/>
    <w:rsid w:val="00B57D12"/>
    <w:rsid w:val="00B61677"/>
    <w:rsid w:val="00B62020"/>
    <w:rsid w:val="00B62122"/>
    <w:rsid w:val="00B6283F"/>
    <w:rsid w:val="00B62D06"/>
    <w:rsid w:val="00B62DDA"/>
    <w:rsid w:val="00B63078"/>
    <w:rsid w:val="00B64118"/>
    <w:rsid w:val="00B64BF8"/>
    <w:rsid w:val="00B66BBB"/>
    <w:rsid w:val="00B66C0B"/>
    <w:rsid w:val="00B67008"/>
    <w:rsid w:val="00B67736"/>
    <w:rsid w:val="00B67CCD"/>
    <w:rsid w:val="00B70E44"/>
    <w:rsid w:val="00B714D3"/>
    <w:rsid w:val="00B71D73"/>
    <w:rsid w:val="00B73602"/>
    <w:rsid w:val="00B73AB8"/>
    <w:rsid w:val="00B73DE0"/>
    <w:rsid w:val="00B744F6"/>
    <w:rsid w:val="00B75687"/>
    <w:rsid w:val="00B771D9"/>
    <w:rsid w:val="00B7771E"/>
    <w:rsid w:val="00B81AD3"/>
    <w:rsid w:val="00B81E68"/>
    <w:rsid w:val="00B82897"/>
    <w:rsid w:val="00B834EF"/>
    <w:rsid w:val="00B83C84"/>
    <w:rsid w:val="00B84F37"/>
    <w:rsid w:val="00B85339"/>
    <w:rsid w:val="00B853BF"/>
    <w:rsid w:val="00B85850"/>
    <w:rsid w:val="00B8636F"/>
    <w:rsid w:val="00B86BCB"/>
    <w:rsid w:val="00B8785B"/>
    <w:rsid w:val="00B878E0"/>
    <w:rsid w:val="00B9100A"/>
    <w:rsid w:val="00B925B0"/>
    <w:rsid w:val="00B92A2B"/>
    <w:rsid w:val="00B941D0"/>
    <w:rsid w:val="00B94DF5"/>
    <w:rsid w:val="00B95FE0"/>
    <w:rsid w:val="00B962B9"/>
    <w:rsid w:val="00B96B73"/>
    <w:rsid w:val="00B97237"/>
    <w:rsid w:val="00B975FA"/>
    <w:rsid w:val="00B9796D"/>
    <w:rsid w:val="00B97D91"/>
    <w:rsid w:val="00BA2C64"/>
    <w:rsid w:val="00BA3554"/>
    <w:rsid w:val="00BA632C"/>
    <w:rsid w:val="00BA7A21"/>
    <w:rsid w:val="00BA7FAD"/>
    <w:rsid w:val="00BB1A5D"/>
    <w:rsid w:val="00BB1C9B"/>
    <w:rsid w:val="00BB27D0"/>
    <w:rsid w:val="00BB3575"/>
    <w:rsid w:val="00BB4ADD"/>
    <w:rsid w:val="00BB500A"/>
    <w:rsid w:val="00BB52F9"/>
    <w:rsid w:val="00BB5B35"/>
    <w:rsid w:val="00BB5B81"/>
    <w:rsid w:val="00BB5F0B"/>
    <w:rsid w:val="00BB682B"/>
    <w:rsid w:val="00BB6EAD"/>
    <w:rsid w:val="00BB7399"/>
    <w:rsid w:val="00BC0BAC"/>
    <w:rsid w:val="00BC1473"/>
    <w:rsid w:val="00BC1555"/>
    <w:rsid w:val="00BC1804"/>
    <w:rsid w:val="00BC2006"/>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1A54"/>
    <w:rsid w:val="00BD22A9"/>
    <w:rsid w:val="00BD2920"/>
    <w:rsid w:val="00BD3B55"/>
    <w:rsid w:val="00BD3D3A"/>
    <w:rsid w:val="00BD4817"/>
    <w:rsid w:val="00BD572E"/>
    <w:rsid w:val="00BD5F94"/>
    <w:rsid w:val="00BD6BF7"/>
    <w:rsid w:val="00BD6ED6"/>
    <w:rsid w:val="00BD72E6"/>
    <w:rsid w:val="00BE01AE"/>
    <w:rsid w:val="00BE0249"/>
    <w:rsid w:val="00BE037D"/>
    <w:rsid w:val="00BE0978"/>
    <w:rsid w:val="00BE3F61"/>
    <w:rsid w:val="00BE3FAC"/>
    <w:rsid w:val="00BE439E"/>
    <w:rsid w:val="00BE45B6"/>
    <w:rsid w:val="00BE54A9"/>
    <w:rsid w:val="00BE557F"/>
    <w:rsid w:val="00BE6363"/>
    <w:rsid w:val="00BE6F5D"/>
    <w:rsid w:val="00BE7276"/>
    <w:rsid w:val="00BE7FE1"/>
    <w:rsid w:val="00BF009A"/>
    <w:rsid w:val="00BF0913"/>
    <w:rsid w:val="00BF0FA5"/>
    <w:rsid w:val="00BF1194"/>
    <w:rsid w:val="00BF1E2F"/>
    <w:rsid w:val="00BF4538"/>
    <w:rsid w:val="00BF46D6"/>
    <w:rsid w:val="00BF4FFD"/>
    <w:rsid w:val="00BF5421"/>
    <w:rsid w:val="00BF74AB"/>
    <w:rsid w:val="00BF762F"/>
    <w:rsid w:val="00BF7D70"/>
    <w:rsid w:val="00C00672"/>
    <w:rsid w:val="00C008F7"/>
    <w:rsid w:val="00C00E33"/>
    <w:rsid w:val="00C010D8"/>
    <w:rsid w:val="00C0193C"/>
    <w:rsid w:val="00C01EE8"/>
    <w:rsid w:val="00C024D3"/>
    <w:rsid w:val="00C0296B"/>
    <w:rsid w:val="00C029B6"/>
    <w:rsid w:val="00C03431"/>
    <w:rsid w:val="00C03728"/>
    <w:rsid w:val="00C03E49"/>
    <w:rsid w:val="00C0413D"/>
    <w:rsid w:val="00C04470"/>
    <w:rsid w:val="00C04A40"/>
    <w:rsid w:val="00C07AEE"/>
    <w:rsid w:val="00C105F6"/>
    <w:rsid w:val="00C11929"/>
    <w:rsid w:val="00C122A6"/>
    <w:rsid w:val="00C132F1"/>
    <w:rsid w:val="00C14561"/>
    <w:rsid w:val="00C14F1A"/>
    <w:rsid w:val="00C156C3"/>
    <w:rsid w:val="00C15BC3"/>
    <w:rsid w:val="00C16602"/>
    <w:rsid w:val="00C16DA4"/>
    <w:rsid w:val="00C16F3F"/>
    <w:rsid w:val="00C17414"/>
    <w:rsid w:val="00C207A1"/>
    <w:rsid w:val="00C20934"/>
    <w:rsid w:val="00C20F72"/>
    <w:rsid w:val="00C2151D"/>
    <w:rsid w:val="00C22421"/>
    <w:rsid w:val="00C232E0"/>
    <w:rsid w:val="00C23B1B"/>
    <w:rsid w:val="00C23D48"/>
    <w:rsid w:val="00C23F1D"/>
    <w:rsid w:val="00C24256"/>
    <w:rsid w:val="00C2462C"/>
    <w:rsid w:val="00C25B21"/>
    <w:rsid w:val="00C25EC9"/>
    <w:rsid w:val="00C26517"/>
    <w:rsid w:val="00C26B4D"/>
    <w:rsid w:val="00C26CF7"/>
    <w:rsid w:val="00C27455"/>
    <w:rsid w:val="00C30D0E"/>
    <w:rsid w:val="00C3130B"/>
    <w:rsid w:val="00C31373"/>
    <w:rsid w:val="00C324F0"/>
    <w:rsid w:val="00C3373B"/>
    <w:rsid w:val="00C34414"/>
    <w:rsid w:val="00C346B2"/>
    <w:rsid w:val="00C3484C"/>
    <w:rsid w:val="00C35169"/>
    <w:rsid w:val="00C358EA"/>
    <w:rsid w:val="00C3618D"/>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25E"/>
    <w:rsid w:val="00C51512"/>
    <w:rsid w:val="00C51AB2"/>
    <w:rsid w:val="00C527F9"/>
    <w:rsid w:val="00C53926"/>
    <w:rsid w:val="00C53D1C"/>
    <w:rsid w:val="00C54CEE"/>
    <w:rsid w:val="00C56BBA"/>
    <w:rsid w:val="00C57D7E"/>
    <w:rsid w:val="00C6056C"/>
    <w:rsid w:val="00C611EE"/>
    <w:rsid w:val="00C62445"/>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7EEA"/>
    <w:rsid w:val="00C8055A"/>
    <w:rsid w:val="00C806B2"/>
    <w:rsid w:val="00C807D9"/>
    <w:rsid w:val="00C80B25"/>
    <w:rsid w:val="00C80D21"/>
    <w:rsid w:val="00C813A9"/>
    <w:rsid w:val="00C81FE2"/>
    <w:rsid w:val="00C82BD2"/>
    <w:rsid w:val="00C83432"/>
    <w:rsid w:val="00C83D8F"/>
    <w:rsid w:val="00C83F86"/>
    <w:rsid w:val="00C84419"/>
    <w:rsid w:val="00C84D2D"/>
    <w:rsid w:val="00C85FFA"/>
    <w:rsid w:val="00C864DC"/>
    <w:rsid w:val="00C91F69"/>
    <w:rsid w:val="00C92051"/>
    <w:rsid w:val="00C92C49"/>
    <w:rsid w:val="00C93AF9"/>
    <w:rsid w:val="00C946A0"/>
    <w:rsid w:val="00C95B0F"/>
    <w:rsid w:val="00C95EC3"/>
    <w:rsid w:val="00C978AF"/>
    <w:rsid w:val="00CA0015"/>
    <w:rsid w:val="00CA1022"/>
    <w:rsid w:val="00CA169D"/>
    <w:rsid w:val="00CA1747"/>
    <w:rsid w:val="00CA1C11"/>
    <w:rsid w:val="00CA2207"/>
    <w:rsid w:val="00CA2D70"/>
    <w:rsid w:val="00CA30F7"/>
    <w:rsid w:val="00CA4510"/>
    <w:rsid w:val="00CA4751"/>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33"/>
    <w:rsid w:val="00CB79A4"/>
    <w:rsid w:val="00CC0754"/>
    <w:rsid w:val="00CC0A8D"/>
    <w:rsid w:val="00CC16CF"/>
    <w:rsid w:val="00CC2E47"/>
    <w:rsid w:val="00CC32EA"/>
    <w:rsid w:val="00CC3419"/>
    <w:rsid w:val="00CC3A77"/>
    <w:rsid w:val="00CC43F3"/>
    <w:rsid w:val="00CC49B7"/>
    <w:rsid w:val="00CC4D57"/>
    <w:rsid w:val="00CC518E"/>
    <w:rsid w:val="00CC5E08"/>
    <w:rsid w:val="00CC73F0"/>
    <w:rsid w:val="00CC7693"/>
    <w:rsid w:val="00CD043A"/>
    <w:rsid w:val="00CD1735"/>
    <w:rsid w:val="00CD1E70"/>
    <w:rsid w:val="00CD3548"/>
    <w:rsid w:val="00CD4190"/>
    <w:rsid w:val="00CD435C"/>
    <w:rsid w:val="00CD43C8"/>
    <w:rsid w:val="00CD4707"/>
    <w:rsid w:val="00CD4898"/>
    <w:rsid w:val="00CD4F0B"/>
    <w:rsid w:val="00CE0D95"/>
    <w:rsid w:val="00CE0DE7"/>
    <w:rsid w:val="00CE1C3E"/>
    <w:rsid w:val="00CE2264"/>
    <w:rsid w:val="00CE3A99"/>
    <w:rsid w:val="00CE4D1D"/>
    <w:rsid w:val="00CE62B5"/>
    <w:rsid w:val="00CE7B83"/>
    <w:rsid w:val="00CE7BF1"/>
    <w:rsid w:val="00CF0D0D"/>
    <w:rsid w:val="00CF12EE"/>
    <w:rsid w:val="00CF1653"/>
    <w:rsid w:val="00CF1742"/>
    <w:rsid w:val="00CF2191"/>
    <w:rsid w:val="00CF2304"/>
    <w:rsid w:val="00CF30C0"/>
    <w:rsid w:val="00CF34D0"/>
    <w:rsid w:val="00CF3B8F"/>
    <w:rsid w:val="00CF53DD"/>
    <w:rsid w:val="00D00401"/>
    <w:rsid w:val="00D0068C"/>
    <w:rsid w:val="00D008B5"/>
    <w:rsid w:val="00D00A61"/>
    <w:rsid w:val="00D00BED"/>
    <w:rsid w:val="00D0125E"/>
    <w:rsid w:val="00D01B3C"/>
    <w:rsid w:val="00D01C80"/>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6A5"/>
    <w:rsid w:val="00D30C7A"/>
    <w:rsid w:val="00D30F7E"/>
    <w:rsid w:val="00D31743"/>
    <w:rsid w:val="00D320A2"/>
    <w:rsid w:val="00D32414"/>
    <w:rsid w:val="00D326C7"/>
    <w:rsid w:val="00D32DD8"/>
    <w:rsid w:val="00D32F51"/>
    <w:rsid w:val="00D33205"/>
    <w:rsid w:val="00D3345B"/>
    <w:rsid w:val="00D33481"/>
    <w:rsid w:val="00D33F62"/>
    <w:rsid w:val="00D34B7C"/>
    <w:rsid w:val="00D359EB"/>
    <w:rsid w:val="00D362DB"/>
    <w:rsid w:val="00D36D97"/>
    <w:rsid w:val="00D371A7"/>
    <w:rsid w:val="00D40327"/>
    <w:rsid w:val="00D411B6"/>
    <w:rsid w:val="00D417A7"/>
    <w:rsid w:val="00D42D0A"/>
    <w:rsid w:val="00D42E59"/>
    <w:rsid w:val="00D433D6"/>
    <w:rsid w:val="00D4557B"/>
    <w:rsid w:val="00D45AB7"/>
    <w:rsid w:val="00D463EA"/>
    <w:rsid w:val="00D464F9"/>
    <w:rsid w:val="00D46D5B"/>
    <w:rsid w:val="00D46FA8"/>
    <w:rsid w:val="00D47316"/>
    <w:rsid w:val="00D47541"/>
    <w:rsid w:val="00D47A5B"/>
    <w:rsid w:val="00D47A9C"/>
    <w:rsid w:val="00D50810"/>
    <w:rsid w:val="00D50B56"/>
    <w:rsid w:val="00D516BE"/>
    <w:rsid w:val="00D52CC7"/>
    <w:rsid w:val="00D52D0B"/>
    <w:rsid w:val="00D54144"/>
    <w:rsid w:val="00D5440E"/>
    <w:rsid w:val="00D54E6F"/>
    <w:rsid w:val="00D5541F"/>
    <w:rsid w:val="00D562B1"/>
    <w:rsid w:val="00D5674E"/>
    <w:rsid w:val="00D56D2A"/>
    <w:rsid w:val="00D57126"/>
    <w:rsid w:val="00D571F0"/>
    <w:rsid w:val="00D57531"/>
    <w:rsid w:val="00D60E8B"/>
    <w:rsid w:val="00D612BC"/>
    <w:rsid w:val="00D61AD0"/>
    <w:rsid w:val="00D61B60"/>
    <w:rsid w:val="00D61D87"/>
    <w:rsid w:val="00D627D0"/>
    <w:rsid w:val="00D62C0F"/>
    <w:rsid w:val="00D6486B"/>
    <w:rsid w:val="00D65BF2"/>
    <w:rsid w:val="00D65E4E"/>
    <w:rsid w:val="00D65EBA"/>
    <w:rsid w:val="00D71259"/>
    <w:rsid w:val="00D716EF"/>
    <w:rsid w:val="00D729D4"/>
    <w:rsid w:val="00D7354F"/>
    <w:rsid w:val="00D7435F"/>
    <w:rsid w:val="00D74CCE"/>
    <w:rsid w:val="00D7538E"/>
    <w:rsid w:val="00D758CA"/>
    <w:rsid w:val="00D75F27"/>
    <w:rsid w:val="00D76BBA"/>
    <w:rsid w:val="00D770E9"/>
    <w:rsid w:val="00D77ADB"/>
    <w:rsid w:val="00D77EF7"/>
    <w:rsid w:val="00D8030F"/>
    <w:rsid w:val="00D815D1"/>
    <w:rsid w:val="00D81660"/>
    <w:rsid w:val="00D81962"/>
    <w:rsid w:val="00D820D2"/>
    <w:rsid w:val="00D82DAD"/>
    <w:rsid w:val="00D83043"/>
    <w:rsid w:val="00D8313C"/>
    <w:rsid w:val="00D83C2B"/>
    <w:rsid w:val="00D84287"/>
    <w:rsid w:val="00D84336"/>
    <w:rsid w:val="00D84988"/>
    <w:rsid w:val="00D85304"/>
    <w:rsid w:val="00D86071"/>
    <w:rsid w:val="00D86501"/>
    <w:rsid w:val="00D86538"/>
    <w:rsid w:val="00D8739A"/>
    <w:rsid w:val="00D873FE"/>
    <w:rsid w:val="00D875CB"/>
    <w:rsid w:val="00D879FD"/>
    <w:rsid w:val="00D9237A"/>
    <w:rsid w:val="00D93027"/>
    <w:rsid w:val="00D9581E"/>
    <w:rsid w:val="00D9650F"/>
    <w:rsid w:val="00D970D2"/>
    <w:rsid w:val="00D974F4"/>
    <w:rsid w:val="00D976EB"/>
    <w:rsid w:val="00DA0240"/>
    <w:rsid w:val="00DA0948"/>
    <w:rsid w:val="00DA0A4E"/>
    <w:rsid w:val="00DA0D47"/>
    <w:rsid w:val="00DA0F94"/>
    <w:rsid w:val="00DA0FDD"/>
    <w:rsid w:val="00DA10C9"/>
    <w:rsid w:val="00DA1AF1"/>
    <w:rsid w:val="00DA2289"/>
    <w:rsid w:val="00DA3529"/>
    <w:rsid w:val="00DA3B89"/>
    <w:rsid w:val="00DA3F71"/>
    <w:rsid w:val="00DA41B1"/>
    <w:rsid w:val="00DA59E1"/>
    <w:rsid w:val="00DA687B"/>
    <w:rsid w:val="00DA6C97"/>
    <w:rsid w:val="00DB01A7"/>
    <w:rsid w:val="00DB0602"/>
    <w:rsid w:val="00DB1B25"/>
    <w:rsid w:val="00DB2BCC"/>
    <w:rsid w:val="00DB3E17"/>
    <w:rsid w:val="00DB41B7"/>
    <w:rsid w:val="00DB4273"/>
    <w:rsid w:val="00DB469E"/>
    <w:rsid w:val="00DB4C89"/>
    <w:rsid w:val="00DB4CC7"/>
    <w:rsid w:val="00DB4EFF"/>
    <w:rsid w:val="00DB64C8"/>
    <w:rsid w:val="00DB6D02"/>
    <w:rsid w:val="00DC1B3F"/>
    <w:rsid w:val="00DC3470"/>
    <w:rsid w:val="00DC5233"/>
    <w:rsid w:val="00DC5332"/>
    <w:rsid w:val="00DC567F"/>
    <w:rsid w:val="00DC59F5"/>
    <w:rsid w:val="00DC5B1E"/>
    <w:rsid w:val="00DC60BA"/>
    <w:rsid w:val="00DC6663"/>
    <w:rsid w:val="00DC6CEF"/>
    <w:rsid w:val="00DC6FEB"/>
    <w:rsid w:val="00DC713D"/>
    <w:rsid w:val="00DC769E"/>
    <w:rsid w:val="00DC7A3F"/>
    <w:rsid w:val="00DD2498"/>
    <w:rsid w:val="00DD322C"/>
    <w:rsid w:val="00DD3E3D"/>
    <w:rsid w:val="00DD4F48"/>
    <w:rsid w:val="00DD51F0"/>
    <w:rsid w:val="00DD56AA"/>
    <w:rsid w:val="00DD5CF9"/>
    <w:rsid w:val="00DD66E7"/>
    <w:rsid w:val="00DD6FDA"/>
    <w:rsid w:val="00DD713A"/>
    <w:rsid w:val="00DD7D41"/>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69"/>
    <w:rsid w:val="00DF68A6"/>
    <w:rsid w:val="00DF68E5"/>
    <w:rsid w:val="00DF72ED"/>
    <w:rsid w:val="00DF74C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2F18"/>
    <w:rsid w:val="00E15826"/>
    <w:rsid w:val="00E15A77"/>
    <w:rsid w:val="00E161F1"/>
    <w:rsid w:val="00E17172"/>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7A4"/>
    <w:rsid w:val="00E26A48"/>
    <w:rsid w:val="00E26AC3"/>
    <w:rsid w:val="00E26C35"/>
    <w:rsid w:val="00E26DCE"/>
    <w:rsid w:val="00E30D12"/>
    <w:rsid w:val="00E31A0F"/>
    <w:rsid w:val="00E32382"/>
    <w:rsid w:val="00E326DD"/>
    <w:rsid w:val="00E327B8"/>
    <w:rsid w:val="00E34189"/>
    <w:rsid w:val="00E34F0D"/>
    <w:rsid w:val="00E36717"/>
    <w:rsid w:val="00E36A86"/>
    <w:rsid w:val="00E410D5"/>
    <w:rsid w:val="00E41156"/>
    <w:rsid w:val="00E41620"/>
    <w:rsid w:val="00E4239E"/>
    <w:rsid w:val="00E42FEB"/>
    <w:rsid w:val="00E430BF"/>
    <w:rsid w:val="00E432A3"/>
    <w:rsid w:val="00E43CEB"/>
    <w:rsid w:val="00E449ED"/>
    <w:rsid w:val="00E44D86"/>
    <w:rsid w:val="00E45007"/>
    <w:rsid w:val="00E45ACA"/>
    <w:rsid w:val="00E45C7F"/>
    <w:rsid w:val="00E46422"/>
    <w:rsid w:val="00E46DBA"/>
    <w:rsid w:val="00E47301"/>
    <w:rsid w:val="00E51117"/>
    <w:rsid w:val="00E51EEA"/>
    <w:rsid w:val="00E528E4"/>
    <w:rsid w:val="00E5348C"/>
    <w:rsid w:val="00E54297"/>
    <w:rsid w:val="00E5490D"/>
    <w:rsid w:val="00E54B2C"/>
    <w:rsid w:val="00E5510F"/>
    <w:rsid w:val="00E6008B"/>
    <w:rsid w:val="00E601A1"/>
    <w:rsid w:val="00E6044F"/>
    <w:rsid w:val="00E60526"/>
    <w:rsid w:val="00E61E2C"/>
    <w:rsid w:val="00E6367A"/>
    <w:rsid w:val="00E63C8D"/>
    <w:rsid w:val="00E64337"/>
    <w:rsid w:val="00E656BF"/>
    <w:rsid w:val="00E65F37"/>
    <w:rsid w:val="00E66866"/>
    <w:rsid w:val="00E66DE4"/>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8E1"/>
    <w:rsid w:val="00E81D32"/>
    <w:rsid w:val="00E81D7F"/>
    <w:rsid w:val="00E83BAF"/>
    <w:rsid w:val="00E84171"/>
    <w:rsid w:val="00E845B4"/>
    <w:rsid w:val="00E84FDA"/>
    <w:rsid w:val="00E85A49"/>
    <w:rsid w:val="00E86A3A"/>
    <w:rsid w:val="00E90C2C"/>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64"/>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7A7"/>
    <w:rsid w:val="00EB5989"/>
    <w:rsid w:val="00EB5F02"/>
    <w:rsid w:val="00EB602D"/>
    <w:rsid w:val="00EB6064"/>
    <w:rsid w:val="00EB6314"/>
    <w:rsid w:val="00EB6684"/>
    <w:rsid w:val="00EB6E54"/>
    <w:rsid w:val="00EC0A4A"/>
    <w:rsid w:val="00EC0C4F"/>
    <w:rsid w:val="00EC20BC"/>
    <w:rsid w:val="00EC22F7"/>
    <w:rsid w:val="00EC2345"/>
    <w:rsid w:val="00EC2CDE"/>
    <w:rsid w:val="00EC43B3"/>
    <w:rsid w:val="00EC49B0"/>
    <w:rsid w:val="00EC5776"/>
    <w:rsid w:val="00EC7188"/>
    <w:rsid w:val="00EC759E"/>
    <w:rsid w:val="00EC7897"/>
    <w:rsid w:val="00ED01B4"/>
    <w:rsid w:val="00ED0338"/>
    <w:rsid w:val="00ED0605"/>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6F6"/>
    <w:rsid w:val="00EE2663"/>
    <w:rsid w:val="00EE3201"/>
    <w:rsid w:val="00EE55F5"/>
    <w:rsid w:val="00EE5855"/>
    <w:rsid w:val="00EE5A09"/>
    <w:rsid w:val="00EE7019"/>
    <w:rsid w:val="00EE73A8"/>
    <w:rsid w:val="00EE7A99"/>
    <w:rsid w:val="00EF056B"/>
    <w:rsid w:val="00EF0E2D"/>
    <w:rsid w:val="00EF124E"/>
    <w:rsid w:val="00EF2159"/>
    <w:rsid w:val="00EF24C7"/>
    <w:rsid w:val="00EF273B"/>
    <w:rsid w:val="00EF2954"/>
    <w:rsid w:val="00EF2B43"/>
    <w:rsid w:val="00EF352E"/>
    <w:rsid w:val="00EF3662"/>
    <w:rsid w:val="00EF4630"/>
    <w:rsid w:val="00EF4BBA"/>
    <w:rsid w:val="00EF6526"/>
    <w:rsid w:val="00EF6DF2"/>
    <w:rsid w:val="00EF7693"/>
    <w:rsid w:val="00EF7868"/>
    <w:rsid w:val="00F00C96"/>
    <w:rsid w:val="00F01489"/>
    <w:rsid w:val="00F01D1E"/>
    <w:rsid w:val="00F025FC"/>
    <w:rsid w:val="00F02CEC"/>
    <w:rsid w:val="00F02DBC"/>
    <w:rsid w:val="00F031C1"/>
    <w:rsid w:val="00F03B10"/>
    <w:rsid w:val="00F04FC3"/>
    <w:rsid w:val="00F05954"/>
    <w:rsid w:val="00F06F30"/>
    <w:rsid w:val="00F115C5"/>
    <w:rsid w:val="00F11794"/>
    <w:rsid w:val="00F11AC7"/>
    <w:rsid w:val="00F11D9C"/>
    <w:rsid w:val="00F12344"/>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78B"/>
    <w:rsid w:val="00F24898"/>
    <w:rsid w:val="00F24A51"/>
    <w:rsid w:val="00F24E9E"/>
    <w:rsid w:val="00F25B39"/>
    <w:rsid w:val="00F26162"/>
    <w:rsid w:val="00F263B3"/>
    <w:rsid w:val="00F27215"/>
    <w:rsid w:val="00F2770D"/>
    <w:rsid w:val="00F27778"/>
    <w:rsid w:val="00F31300"/>
    <w:rsid w:val="00F31A9E"/>
    <w:rsid w:val="00F339E3"/>
    <w:rsid w:val="00F34B2F"/>
    <w:rsid w:val="00F34D3E"/>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6D"/>
    <w:rsid w:val="00F556B0"/>
    <w:rsid w:val="00F562EA"/>
    <w:rsid w:val="00F5653D"/>
    <w:rsid w:val="00F60675"/>
    <w:rsid w:val="00F6077A"/>
    <w:rsid w:val="00F607C7"/>
    <w:rsid w:val="00F60A05"/>
    <w:rsid w:val="00F60C5F"/>
    <w:rsid w:val="00F61898"/>
    <w:rsid w:val="00F61A9D"/>
    <w:rsid w:val="00F61D7A"/>
    <w:rsid w:val="00F6216A"/>
    <w:rsid w:val="00F6242A"/>
    <w:rsid w:val="00F62B9F"/>
    <w:rsid w:val="00F63223"/>
    <w:rsid w:val="00F63914"/>
    <w:rsid w:val="00F63C82"/>
    <w:rsid w:val="00F64BF8"/>
    <w:rsid w:val="00F64DF9"/>
    <w:rsid w:val="00F658E7"/>
    <w:rsid w:val="00F66772"/>
    <w:rsid w:val="00F676CB"/>
    <w:rsid w:val="00F67946"/>
    <w:rsid w:val="00F67CD4"/>
    <w:rsid w:val="00F7009A"/>
    <w:rsid w:val="00F70A3D"/>
    <w:rsid w:val="00F70E55"/>
    <w:rsid w:val="00F73CAB"/>
    <w:rsid w:val="00F743B3"/>
    <w:rsid w:val="00F7451F"/>
    <w:rsid w:val="00F7467F"/>
    <w:rsid w:val="00F74984"/>
    <w:rsid w:val="00F7548C"/>
    <w:rsid w:val="00F7609B"/>
    <w:rsid w:val="00F7641D"/>
    <w:rsid w:val="00F779EA"/>
    <w:rsid w:val="00F8049A"/>
    <w:rsid w:val="00F81E67"/>
    <w:rsid w:val="00F825AC"/>
    <w:rsid w:val="00F82623"/>
    <w:rsid w:val="00F83065"/>
    <w:rsid w:val="00F839B3"/>
    <w:rsid w:val="00F83B76"/>
    <w:rsid w:val="00F84311"/>
    <w:rsid w:val="00F8462A"/>
    <w:rsid w:val="00F84AB7"/>
    <w:rsid w:val="00F85C2F"/>
    <w:rsid w:val="00F85DFC"/>
    <w:rsid w:val="00F85F62"/>
    <w:rsid w:val="00F86162"/>
    <w:rsid w:val="00F86ED5"/>
    <w:rsid w:val="00F871C2"/>
    <w:rsid w:val="00F87325"/>
    <w:rsid w:val="00F87D2A"/>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E6A"/>
    <w:rsid w:val="00FA6F47"/>
    <w:rsid w:val="00FA751D"/>
    <w:rsid w:val="00FA7A86"/>
    <w:rsid w:val="00FA7D4B"/>
    <w:rsid w:val="00FA7EAA"/>
    <w:rsid w:val="00FB051C"/>
    <w:rsid w:val="00FB068C"/>
    <w:rsid w:val="00FB12F4"/>
    <w:rsid w:val="00FB1530"/>
    <w:rsid w:val="00FB1C56"/>
    <w:rsid w:val="00FB1CB4"/>
    <w:rsid w:val="00FB2C0D"/>
    <w:rsid w:val="00FB35D5"/>
    <w:rsid w:val="00FB3AFB"/>
    <w:rsid w:val="00FB3CC9"/>
    <w:rsid w:val="00FB4ACF"/>
    <w:rsid w:val="00FB56D6"/>
    <w:rsid w:val="00FB72F4"/>
    <w:rsid w:val="00FB78E7"/>
    <w:rsid w:val="00FB796B"/>
    <w:rsid w:val="00FC035C"/>
    <w:rsid w:val="00FC096C"/>
    <w:rsid w:val="00FC0FDC"/>
    <w:rsid w:val="00FC1AD8"/>
    <w:rsid w:val="00FC1CDC"/>
    <w:rsid w:val="00FC22F4"/>
    <w:rsid w:val="00FC283C"/>
    <w:rsid w:val="00FC2C0B"/>
    <w:rsid w:val="00FC2CE5"/>
    <w:rsid w:val="00FC31D8"/>
    <w:rsid w:val="00FC4412"/>
    <w:rsid w:val="00FC4575"/>
    <w:rsid w:val="00FC4926"/>
    <w:rsid w:val="00FC4B16"/>
    <w:rsid w:val="00FC567D"/>
    <w:rsid w:val="00FC5FA5"/>
    <w:rsid w:val="00FC6150"/>
    <w:rsid w:val="00FC6629"/>
    <w:rsid w:val="00FC6B2B"/>
    <w:rsid w:val="00FC7033"/>
    <w:rsid w:val="00FC730D"/>
    <w:rsid w:val="00FD06C1"/>
    <w:rsid w:val="00FD06E3"/>
    <w:rsid w:val="00FD0747"/>
    <w:rsid w:val="00FD1148"/>
    <w:rsid w:val="00FD15DE"/>
    <w:rsid w:val="00FD1B9E"/>
    <w:rsid w:val="00FD26FA"/>
    <w:rsid w:val="00FD2748"/>
    <w:rsid w:val="00FD2843"/>
    <w:rsid w:val="00FD2B51"/>
    <w:rsid w:val="00FD4DA5"/>
    <w:rsid w:val="00FD4DBF"/>
    <w:rsid w:val="00FD57B8"/>
    <w:rsid w:val="00FD5AE8"/>
    <w:rsid w:val="00FD7291"/>
    <w:rsid w:val="00FD737B"/>
    <w:rsid w:val="00FD7772"/>
    <w:rsid w:val="00FE0C2C"/>
    <w:rsid w:val="00FE1316"/>
    <w:rsid w:val="00FE20B2"/>
    <w:rsid w:val="00FE2467"/>
    <w:rsid w:val="00FE38DD"/>
    <w:rsid w:val="00FE4310"/>
    <w:rsid w:val="00FE54DC"/>
    <w:rsid w:val="00FE5743"/>
    <w:rsid w:val="00FE6887"/>
    <w:rsid w:val="00FE6A39"/>
    <w:rsid w:val="00FE6C2A"/>
    <w:rsid w:val="00FE76B9"/>
    <w:rsid w:val="00FE7898"/>
    <w:rsid w:val="00FF0766"/>
    <w:rsid w:val="00FF0775"/>
    <w:rsid w:val="00FF0BA6"/>
    <w:rsid w:val="00FF0FE2"/>
    <w:rsid w:val="00FF117E"/>
    <w:rsid w:val="00FF1424"/>
    <w:rsid w:val="00FF1A58"/>
    <w:rsid w:val="00FF1D27"/>
    <w:rsid w:val="00FF207E"/>
    <w:rsid w:val="00FF28EE"/>
    <w:rsid w:val="00FF2B58"/>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styleId="HTMLPreformatted">
    <w:name w:val="HTML Preformatted"/>
    <w:basedOn w:val="Normal"/>
    <w:link w:val="HTMLPreformattedChar"/>
    <w:uiPriority w:val="99"/>
    <w:unhideWhenUsed/>
    <w:rsid w:val="00DC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C713D"/>
    <w:rPr>
      <w:rFonts w:ascii="Courier New" w:hAnsi="Courier New" w:cs="Courier New"/>
    </w:rPr>
  </w:style>
  <w:style w:type="character" w:customStyle="1" w:styleId="y2iqfc">
    <w:name w:val="y2iqfc"/>
    <w:basedOn w:val="DefaultParagraphFont"/>
    <w:rsid w:val="00DC7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833457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34927577">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3283652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4469765">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12136982">
      <w:bodyDiv w:val="1"/>
      <w:marLeft w:val="0"/>
      <w:marRight w:val="0"/>
      <w:marTop w:val="0"/>
      <w:marBottom w:val="0"/>
      <w:divBdr>
        <w:top w:val="none" w:sz="0" w:space="0" w:color="auto"/>
        <w:left w:val="none" w:sz="0" w:space="0" w:color="auto"/>
        <w:bottom w:val="none" w:sz="0" w:space="0" w:color="auto"/>
        <w:right w:val="none" w:sz="0" w:space="0" w:color="auto"/>
      </w:divBdr>
    </w:div>
    <w:div w:id="183730237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840466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95F1-2313-472E-863A-6BF4AB90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23416</Words>
  <Characters>133472</Characters>
  <Application>Microsoft Office Word</Application>
  <DocSecurity>0</DocSecurity>
  <Lines>1112</Lines>
  <Paragraphs>313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156575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https:/mul2-minfin.gov.am/tasks/478235/oneclick/Apranq_txtayin (6).docx?token=9bac32f647cf9e297d69c4fed3d78d1a</cp:keywords>
  <cp:lastModifiedBy>Administrator</cp:lastModifiedBy>
  <cp:revision>3</cp:revision>
  <cp:lastPrinted>2023-07-17T05:40:00Z</cp:lastPrinted>
  <dcterms:created xsi:type="dcterms:W3CDTF">2024-07-19T15:53:00Z</dcterms:created>
  <dcterms:modified xsi:type="dcterms:W3CDTF">2024-07-19T15:55:00Z</dcterms:modified>
</cp:coreProperties>
</file>